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9B95" w14:textId="1CB48AD5" w:rsidR="00314D5B" w:rsidRDefault="00314D5B" w:rsidP="00CE7D03">
      <w:pPr>
        <w:ind w:left="900"/>
        <w:rPr>
          <w:sz w:val="36"/>
          <w:szCs w:val="36"/>
          <w:lang w:val="en-US"/>
        </w:rPr>
      </w:pPr>
      <w:r>
        <w:rPr>
          <w:sz w:val="36"/>
          <w:szCs w:val="36"/>
          <w:lang w:val="en-US"/>
        </w:rPr>
        <w:t>Name: _____________________________________</w:t>
      </w:r>
    </w:p>
    <w:p w14:paraId="0F6B6103" w14:textId="4B7C1FD6" w:rsidR="00CE7D03" w:rsidRDefault="00D9376F" w:rsidP="00CE7D03">
      <w:pPr>
        <w:ind w:left="900"/>
        <w:rPr>
          <w:sz w:val="36"/>
          <w:szCs w:val="36"/>
          <w:lang w:val="en-US"/>
        </w:rPr>
      </w:pPr>
      <w:r>
        <w:rPr>
          <w:sz w:val="36"/>
          <w:szCs w:val="36"/>
          <w:lang w:val="en-US"/>
        </w:rPr>
        <w:t xml:space="preserve">                                                   </w:t>
      </w:r>
      <w:proofErr w:type="gramStart"/>
      <w:r>
        <w:rPr>
          <w:sz w:val="36"/>
          <w:szCs w:val="36"/>
          <w:lang w:val="en-US"/>
        </w:rPr>
        <w:t>Email:_</w:t>
      </w:r>
      <w:proofErr w:type="gramEnd"/>
      <w:r>
        <w:rPr>
          <w:sz w:val="36"/>
          <w:szCs w:val="36"/>
          <w:lang w:val="en-US"/>
        </w:rPr>
        <w:t>____________________________________</w:t>
      </w:r>
    </w:p>
    <w:p w14:paraId="25756B96" w14:textId="77777777" w:rsidR="00F464F3" w:rsidRDefault="00F464F3" w:rsidP="00CE7D03">
      <w:pPr>
        <w:ind w:left="900"/>
        <w:rPr>
          <w:sz w:val="36"/>
          <w:szCs w:val="36"/>
          <w:lang w:val="en-US"/>
        </w:rPr>
      </w:pPr>
    </w:p>
    <w:p w14:paraId="24AD1583" w14:textId="77777777" w:rsidR="00F464F3" w:rsidRDefault="00F464F3" w:rsidP="00CE7D03">
      <w:pPr>
        <w:ind w:left="900"/>
        <w:rPr>
          <w:sz w:val="36"/>
          <w:szCs w:val="36"/>
          <w:lang w:val="en-US"/>
        </w:rPr>
      </w:pPr>
    </w:p>
    <w:p w14:paraId="1F1F0906" w14:textId="77777777" w:rsidR="00F464F3" w:rsidRPr="00F46162" w:rsidRDefault="00F464F3" w:rsidP="00CE7D03">
      <w:pPr>
        <w:ind w:left="900"/>
        <w:rPr>
          <w:sz w:val="36"/>
          <w:szCs w:val="36"/>
          <w:lang w:val="en-US"/>
        </w:rPr>
      </w:pPr>
    </w:p>
    <w:p w14:paraId="04A9FB22" w14:textId="77777777" w:rsidR="00CE7D03" w:rsidRPr="004F4AF8" w:rsidRDefault="00CE7D03" w:rsidP="00CE7D03">
      <w:pPr>
        <w:jc w:val="center"/>
        <w:rPr>
          <w:b/>
          <w:sz w:val="32"/>
          <w:szCs w:val="32"/>
          <w:lang w:val="en-US"/>
        </w:rPr>
      </w:pPr>
      <w:r w:rsidRPr="004F4AF8">
        <w:rPr>
          <w:b/>
          <w:sz w:val="32"/>
          <w:szCs w:val="32"/>
          <w:lang w:val="en-US"/>
        </w:rPr>
        <w:t>APPLICATION FORM</w:t>
      </w:r>
    </w:p>
    <w:p w14:paraId="0813F390" w14:textId="77777777" w:rsidR="00CE7D03" w:rsidRPr="004F4AF8" w:rsidRDefault="00CE7D03" w:rsidP="00CE7D03">
      <w:pPr>
        <w:jc w:val="center"/>
        <w:rPr>
          <w:b/>
          <w:sz w:val="32"/>
          <w:szCs w:val="32"/>
          <w:lang w:val="en-US"/>
        </w:rPr>
      </w:pPr>
      <w:r w:rsidRPr="004F4AF8">
        <w:rPr>
          <w:b/>
          <w:sz w:val="32"/>
          <w:szCs w:val="32"/>
          <w:lang w:val="en-US"/>
        </w:rPr>
        <w:t>FOR</w:t>
      </w:r>
    </w:p>
    <w:p w14:paraId="0073953C" w14:textId="77777777" w:rsidR="00CE7D03" w:rsidRPr="004F4AF8" w:rsidRDefault="00CE7D03" w:rsidP="00CE7D03">
      <w:pPr>
        <w:jc w:val="center"/>
        <w:rPr>
          <w:b/>
          <w:sz w:val="32"/>
          <w:szCs w:val="32"/>
          <w:lang w:val="en-US"/>
        </w:rPr>
      </w:pPr>
      <w:r w:rsidRPr="004F4AF8">
        <w:rPr>
          <w:b/>
          <w:sz w:val="32"/>
          <w:szCs w:val="32"/>
          <w:lang w:val="en-US"/>
        </w:rPr>
        <w:t>POST-SECONDARY</w:t>
      </w:r>
    </w:p>
    <w:p w14:paraId="6D30E1EE" w14:textId="77777777" w:rsidR="00CE7D03" w:rsidRPr="004F4AF8" w:rsidRDefault="00CE7D03" w:rsidP="00CE7D03">
      <w:pPr>
        <w:jc w:val="center"/>
        <w:rPr>
          <w:b/>
          <w:sz w:val="32"/>
          <w:szCs w:val="32"/>
          <w:lang w:val="en-US"/>
        </w:rPr>
      </w:pPr>
      <w:r w:rsidRPr="004F4AF8">
        <w:rPr>
          <w:b/>
          <w:sz w:val="32"/>
          <w:szCs w:val="32"/>
          <w:lang w:val="en-US"/>
        </w:rPr>
        <w:t>EDUCATIONAL</w:t>
      </w:r>
    </w:p>
    <w:p w14:paraId="07585E14" w14:textId="77777777" w:rsidR="00CE7D03" w:rsidRPr="004F4AF8" w:rsidRDefault="00CE7D03" w:rsidP="00CE7D03">
      <w:pPr>
        <w:jc w:val="center"/>
        <w:rPr>
          <w:b/>
          <w:sz w:val="32"/>
          <w:szCs w:val="32"/>
          <w:lang w:val="en-US"/>
        </w:rPr>
      </w:pPr>
      <w:r w:rsidRPr="004F4AF8">
        <w:rPr>
          <w:b/>
          <w:sz w:val="32"/>
          <w:szCs w:val="32"/>
          <w:lang w:val="en-US"/>
        </w:rPr>
        <w:t>ASSISTANCE</w:t>
      </w:r>
    </w:p>
    <w:p w14:paraId="641DD298" w14:textId="77777777" w:rsidR="00CE7D03" w:rsidRPr="004F4AF8" w:rsidRDefault="00CE7D03" w:rsidP="00CE7D03">
      <w:pPr>
        <w:ind w:left="900"/>
        <w:rPr>
          <w:sz w:val="32"/>
          <w:szCs w:val="32"/>
          <w:lang w:val="en-US"/>
        </w:rPr>
      </w:pPr>
    </w:p>
    <w:p w14:paraId="1A3F36B0" w14:textId="10D67ADB" w:rsidR="00CE7D03" w:rsidRPr="004F4AF8" w:rsidRDefault="00E34896" w:rsidP="00BD73E8">
      <w:pPr>
        <w:tabs>
          <w:tab w:val="left" w:pos="6165"/>
        </w:tabs>
        <w:ind w:left="900"/>
        <w:jc w:val="center"/>
        <w:rPr>
          <w:sz w:val="32"/>
          <w:szCs w:val="32"/>
          <w:lang w:val="en-US"/>
        </w:rPr>
      </w:pPr>
      <w:r w:rsidRPr="004F4AF8">
        <w:rPr>
          <w:b/>
          <w:sz w:val="32"/>
          <w:szCs w:val="32"/>
          <w:lang w:val="en-US"/>
        </w:rPr>
        <w:t>20</w:t>
      </w:r>
      <w:r w:rsidR="00C7492C" w:rsidRPr="004F4AF8">
        <w:rPr>
          <w:b/>
          <w:sz w:val="32"/>
          <w:szCs w:val="32"/>
          <w:lang w:val="en-US"/>
        </w:rPr>
        <w:t>2</w:t>
      </w:r>
      <w:r w:rsidR="00BD73E8" w:rsidRPr="004F4AF8">
        <w:rPr>
          <w:b/>
          <w:sz w:val="32"/>
          <w:szCs w:val="32"/>
          <w:lang w:val="en-US"/>
        </w:rPr>
        <w:t>5</w:t>
      </w:r>
      <w:r w:rsidR="00C7492C" w:rsidRPr="004F4AF8">
        <w:rPr>
          <w:b/>
          <w:sz w:val="32"/>
          <w:szCs w:val="32"/>
          <w:lang w:val="en-US"/>
        </w:rPr>
        <w:t>-202</w:t>
      </w:r>
      <w:r w:rsidR="00BD73E8" w:rsidRPr="004F4AF8">
        <w:rPr>
          <w:b/>
          <w:sz w:val="32"/>
          <w:szCs w:val="32"/>
          <w:lang w:val="en-US"/>
        </w:rPr>
        <w:t>6 ACADEMI</w:t>
      </w:r>
      <w:ins w:id="0" w:author="Carol Paskemin" w:date="2025-02-12T10:34:00Z" w16du:dateUtc="2025-02-12T16:34:00Z">
        <w:r w:rsidR="00F16696">
          <w:rPr>
            <w:b/>
            <w:sz w:val="32"/>
            <w:szCs w:val="32"/>
            <w:lang w:val="en-US"/>
          </w:rPr>
          <w:t>C</w:t>
        </w:r>
      </w:ins>
      <w:del w:id="1" w:author="Vivian Whitecalf" w:date="2025-02-07T09:36:00Z" w16du:dateUtc="2025-02-07T15:36:00Z">
        <w:r w:rsidR="00B41418" w:rsidDel="00B41418">
          <w:rPr>
            <w:b/>
            <w:sz w:val="32"/>
            <w:szCs w:val="32"/>
            <w:lang w:val="en-US"/>
          </w:rPr>
          <w:delText>C</w:delText>
        </w:r>
      </w:del>
      <w:r w:rsidR="00C7492C" w:rsidRPr="004F4AF8">
        <w:rPr>
          <w:b/>
          <w:sz w:val="32"/>
          <w:szCs w:val="32"/>
          <w:lang w:val="en-US"/>
        </w:rPr>
        <w:t xml:space="preserve"> </w:t>
      </w:r>
      <w:r w:rsidR="00CE7D03" w:rsidRPr="004F4AF8">
        <w:rPr>
          <w:b/>
          <w:sz w:val="32"/>
          <w:szCs w:val="32"/>
          <w:lang w:val="en-US"/>
        </w:rPr>
        <w:t>YEAR</w:t>
      </w:r>
    </w:p>
    <w:p w14:paraId="0621B790" w14:textId="77777777" w:rsidR="00CE7D03" w:rsidRPr="004F4AF8" w:rsidRDefault="00CE7D03" w:rsidP="00CE7D03">
      <w:pPr>
        <w:jc w:val="center"/>
        <w:rPr>
          <w:b/>
          <w:sz w:val="32"/>
          <w:szCs w:val="32"/>
          <w:lang w:val="en-US"/>
        </w:rPr>
      </w:pPr>
    </w:p>
    <w:p w14:paraId="568BB693" w14:textId="77777777" w:rsidR="00CE7D03" w:rsidRPr="004F4AF8" w:rsidRDefault="00CE7D03" w:rsidP="00CE7D03">
      <w:pPr>
        <w:jc w:val="center"/>
        <w:rPr>
          <w:b/>
          <w:sz w:val="32"/>
          <w:szCs w:val="32"/>
          <w:lang w:val="en-US"/>
        </w:rPr>
      </w:pPr>
    </w:p>
    <w:p w14:paraId="48E80622" w14:textId="7E02DF3C" w:rsidR="00CE7D03" w:rsidRPr="004F4AF8" w:rsidRDefault="008D304C" w:rsidP="00CE7D03">
      <w:pPr>
        <w:jc w:val="center"/>
        <w:rPr>
          <w:b/>
          <w:sz w:val="32"/>
          <w:szCs w:val="32"/>
          <w:lang w:val="en-US"/>
        </w:rPr>
      </w:pPr>
      <w:r w:rsidRPr="004F4AF8">
        <w:rPr>
          <w:noProof/>
          <w:sz w:val="32"/>
          <w:szCs w:val="32"/>
        </w:rPr>
        <w:drawing>
          <wp:inline distT="0" distB="0" distL="0" distR="0" wp14:anchorId="0681D5DD" wp14:editId="6F7FEB05">
            <wp:extent cx="2114550" cy="1133475"/>
            <wp:effectExtent l="0" t="0" r="0" b="9525"/>
            <wp:docPr id="371412595" name="Picture 1" descr="A black and white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12595" name="Picture 1" descr="A black and white logo with a bir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14550" cy="1133475"/>
                    </a:xfrm>
                    <a:prstGeom prst="rect">
                      <a:avLst/>
                    </a:prstGeom>
                    <a:noFill/>
                    <a:ln>
                      <a:noFill/>
                    </a:ln>
                  </pic:spPr>
                </pic:pic>
              </a:graphicData>
            </a:graphic>
          </wp:inline>
        </w:drawing>
      </w:r>
    </w:p>
    <w:p w14:paraId="21FCC87F" w14:textId="77777777" w:rsidR="00CE7D03" w:rsidRPr="004F4AF8" w:rsidRDefault="00CE7D03" w:rsidP="00CE7D03">
      <w:pPr>
        <w:jc w:val="center"/>
        <w:rPr>
          <w:b/>
          <w:sz w:val="32"/>
          <w:szCs w:val="32"/>
          <w:lang w:val="en-US"/>
        </w:rPr>
      </w:pPr>
    </w:p>
    <w:p w14:paraId="79A47A76" w14:textId="77777777" w:rsidR="00CE7D03" w:rsidRPr="004F4AF8" w:rsidRDefault="00CE7D03" w:rsidP="00CE7D03">
      <w:pPr>
        <w:jc w:val="center"/>
        <w:rPr>
          <w:b/>
          <w:sz w:val="32"/>
          <w:szCs w:val="32"/>
          <w:lang w:val="en-US"/>
        </w:rPr>
      </w:pPr>
    </w:p>
    <w:p w14:paraId="35FB0843" w14:textId="77777777" w:rsidR="00CE7D03" w:rsidRPr="004F4AF8" w:rsidRDefault="00CE7D03" w:rsidP="00CE7D03">
      <w:pPr>
        <w:jc w:val="center"/>
        <w:rPr>
          <w:b/>
          <w:sz w:val="32"/>
          <w:szCs w:val="32"/>
          <w:lang w:val="en-US"/>
        </w:rPr>
      </w:pPr>
      <w:r w:rsidRPr="004F4AF8">
        <w:rPr>
          <w:b/>
          <w:sz w:val="32"/>
          <w:szCs w:val="32"/>
          <w:lang w:val="en-US"/>
        </w:rPr>
        <w:t>POST-SECONDARY PROGRAM</w:t>
      </w:r>
    </w:p>
    <w:p w14:paraId="7A78D4DE" w14:textId="77777777" w:rsidR="00CE7D03" w:rsidRPr="004F4AF8" w:rsidRDefault="00CE7D03" w:rsidP="00CE7D03">
      <w:pPr>
        <w:jc w:val="center"/>
        <w:rPr>
          <w:b/>
          <w:sz w:val="32"/>
          <w:szCs w:val="32"/>
          <w:lang w:val="en-US"/>
        </w:rPr>
      </w:pPr>
      <w:r w:rsidRPr="004F4AF8">
        <w:rPr>
          <w:b/>
          <w:sz w:val="32"/>
          <w:szCs w:val="32"/>
          <w:lang w:val="en-US"/>
        </w:rPr>
        <w:t>BOX 147</w:t>
      </w:r>
    </w:p>
    <w:p w14:paraId="088B4362" w14:textId="77777777" w:rsidR="00CE7D03" w:rsidRPr="004F4AF8" w:rsidRDefault="00CE7D03" w:rsidP="00CE7D03">
      <w:pPr>
        <w:jc w:val="center"/>
        <w:rPr>
          <w:b/>
          <w:sz w:val="32"/>
          <w:szCs w:val="32"/>
          <w:lang w:val="en-US"/>
        </w:rPr>
      </w:pPr>
      <w:r w:rsidRPr="004F4AF8">
        <w:rPr>
          <w:b/>
          <w:sz w:val="32"/>
          <w:szCs w:val="32"/>
          <w:lang w:val="en-US"/>
        </w:rPr>
        <w:t>GALLIVAN, SASK.</w:t>
      </w:r>
    </w:p>
    <w:p w14:paraId="61A4CE75" w14:textId="0F9F5BEB" w:rsidR="00CE7D03" w:rsidRPr="004F4AF8" w:rsidRDefault="00CE7D03" w:rsidP="00CE7D03">
      <w:pPr>
        <w:jc w:val="center"/>
        <w:rPr>
          <w:b/>
          <w:sz w:val="32"/>
          <w:szCs w:val="32"/>
          <w:lang w:val="en-US"/>
        </w:rPr>
      </w:pPr>
      <w:r w:rsidRPr="004F4AF8">
        <w:rPr>
          <w:b/>
          <w:sz w:val="32"/>
          <w:szCs w:val="32"/>
          <w:lang w:val="en-US"/>
        </w:rPr>
        <w:t>S</w:t>
      </w:r>
      <w:r w:rsidR="00602160" w:rsidRPr="004F4AF8">
        <w:rPr>
          <w:b/>
          <w:sz w:val="32"/>
          <w:szCs w:val="32"/>
          <w:lang w:val="en-US"/>
        </w:rPr>
        <w:t>0</w:t>
      </w:r>
      <w:r w:rsidRPr="004F4AF8">
        <w:rPr>
          <w:b/>
          <w:sz w:val="32"/>
          <w:szCs w:val="32"/>
          <w:lang w:val="en-US"/>
        </w:rPr>
        <w:t xml:space="preserve">M </w:t>
      </w:r>
      <w:r w:rsidR="00602160" w:rsidRPr="004F4AF8">
        <w:rPr>
          <w:b/>
          <w:sz w:val="32"/>
          <w:szCs w:val="32"/>
          <w:lang w:val="en-US"/>
        </w:rPr>
        <w:t>0</w:t>
      </w:r>
      <w:r w:rsidRPr="004F4AF8">
        <w:rPr>
          <w:b/>
          <w:sz w:val="32"/>
          <w:szCs w:val="32"/>
          <w:lang w:val="en-US"/>
        </w:rPr>
        <w:t>X</w:t>
      </w:r>
      <w:r w:rsidR="00602160" w:rsidRPr="004F4AF8">
        <w:rPr>
          <w:b/>
          <w:sz w:val="32"/>
          <w:szCs w:val="32"/>
          <w:lang w:val="en-US"/>
        </w:rPr>
        <w:t>0</w:t>
      </w:r>
    </w:p>
    <w:p w14:paraId="0A913FC4" w14:textId="1CAAD864" w:rsidR="00CE7D03" w:rsidRPr="004F4AF8" w:rsidRDefault="004F4AF8" w:rsidP="00CE7D03">
      <w:pPr>
        <w:jc w:val="center"/>
        <w:rPr>
          <w:b/>
          <w:sz w:val="32"/>
          <w:szCs w:val="32"/>
          <w:lang w:val="en-US"/>
        </w:rPr>
      </w:pPr>
      <w:r>
        <w:rPr>
          <w:b/>
          <w:sz w:val="32"/>
          <w:szCs w:val="32"/>
          <w:lang w:val="en-US"/>
        </w:rPr>
        <w:t>PHONE</w:t>
      </w:r>
      <w:r w:rsidR="00BB7096">
        <w:rPr>
          <w:b/>
          <w:sz w:val="32"/>
          <w:szCs w:val="32"/>
          <w:lang w:val="en-US"/>
        </w:rPr>
        <w:t>:</w:t>
      </w:r>
      <w:r w:rsidR="00BB7096">
        <w:rPr>
          <w:b/>
          <w:sz w:val="32"/>
          <w:szCs w:val="32"/>
          <w:lang w:val="en-US"/>
        </w:rPr>
        <w:tab/>
      </w:r>
      <w:r w:rsidR="00CE7D03" w:rsidRPr="004F4AF8">
        <w:rPr>
          <w:b/>
          <w:sz w:val="32"/>
          <w:szCs w:val="32"/>
          <w:lang w:val="en-US"/>
        </w:rPr>
        <w:t>(306) 937-2990</w:t>
      </w:r>
    </w:p>
    <w:p w14:paraId="0147ECD7" w14:textId="105DA703" w:rsidR="00B7283C" w:rsidRPr="004F4AF8" w:rsidRDefault="00EE4349" w:rsidP="00B7283C">
      <w:pPr>
        <w:jc w:val="center"/>
        <w:rPr>
          <w:b/>
          <w:sz w:val="32"/>
          <w:szCs w:val="32"/>
          <w:lang w:val="en-US"/>
        </w:rPr>
      </w:pPr>
      <w:r w:rsidRPr="004F4AF8">
        <w:rPr>
          <w:b/>
          <w:sz w:val="32"/>
          <w:szCs w:val="32"/>
          <w:lang w:val="en-US"/>
        </w:rPr>
        <w:t>FAX</w:t>
      </w:r>
      <w:r w:rsidR="00BB7096">
        <w:rPr>
          <w:b/>
          <w:sz w:val="32"/>
          <w:szCs w:val="32"/>
          <w:lang w:val="en-US"/>
        </w:rPr>
        <w:t>:</w:t>
      </w:r>
      <w:r w:rsidR="00BB7096">
        <w:rPr>
          <w:b/>
          <w:sz w:val="32"/>
          <w:szCs w:val="32"/>
          <w:lang w:val="en-US"/>
        </w:rPr>
        <w:tab/>
      </w:r>
      <w:r w:rsidRPr="004F4AF8">
        <w:rPr>
          <w:b/>
          <w:sz w:val="32"/>
          <w:szCs w:val="32"/>
          <w:lang w:val="en-US"/>
        </w:rPr>
        <w:t>(306) 937-7010</w:t>
      </w:r>
    </w:p>
    <w:p w14:paraId="3F55B525" w14:textId="647E4549" w:rsidR="00EE4349" w:rsidRPr="004F4AF8" w:rsidRDefault="00184128" w:rsidP="00B7283C">
      <w:pPr>
        <w:jc w:val="center"/>
        <w:rPr>
          <w:b/>
          <w:sz w:val="32"/>
          <w:szCs w:val="32"/>
          <w:lang w:val="en-US"/>
        </w:rPr>
      </w:pPr>
      <w:r w:rsidRPr="004F4AF8">
        <w:rPr>
          <w:b/>
          <w:sz w:val="32"/>
          <w:szCs w:val="32"/>
          <w:lang w:val="en-US"/>
        </w:rPr>
        <w:t>EMAIL</w:t>
      </w:r>
      <w:r w:rsidR="00B11DB6">
        <w:rPr>
          <w:b/>
          <w:sz w:val="32"/>
          <w:szCs w:val="32"/>
          <w:lang w:val="en-US"/>
        </w:rPr>
        <w:t>:</w:t>
      </w:r>
      <w:r w:rsidR="00B11DB6">
        <w:rPr>
          <w:b/>
          <w:sz w:val="32"/>
          <w:szCs w:val="32"/>
          <w:lang w:val="en-US"/>
        </w:rPr>
        <w:tab/>
      </w:r>
      <w:r w:rsidR="00314D5B" w:rsidRPr="004F4AF8">
        <w:rPr>
          <w:b/>
          <w:sz w:val="32"/>
          <w:szCs w:val="32"/>
          <w:lang w:val="en-US"/>
        </w:rPr>
        <w:t>carolp</w:t>
      </w:r>
      <w:r w:rsidR="00D9376F" w:rsidRPr="004F4AF8">
        <w:rPr>
          <w:b/>
          <w:sz w:val="32"/>
          <w:szCs w:val="32"/>
          <w:lang w:val="en-US"/>
        </w:rPr>
        <w:t>@sweetgrassfirstnation.ca</w:t>
      </w:r>
    </w:p>
    <w:p w14:paraId="69143B3A" w14:textId="77777777" w:rsidR="004B4A08" w:rsidRPr="004F4AF8" w:rsidRDefault="004B4A08" w:rsidP="004B4A08">
      <w:pPr>
        <w:spacing w:after="200" w:line="276" w:lineRule="auto"/>
        <w:rPr>
          <w:b/>
          <w:sz w:val="32"/>
          <w:szCs w:val="32"/>
          <w:lang w:val="en-US"/>
        </w:rPr>
      </w:pPr>
    </w:p>
    <w:p w14:paraId="1E627E1B" w14:textId="77777777" w:rsidR="004B4A08" w:rsidRPr="004F4AF8" w:rsidRDefault="004B4A08" w:rsidP="004B4A08">
      <w:pPr>
        <w:spacing w:after="200" w:line="276" w:lineRule="auto"/>
        <w:rPr>
          <w:b/>
          <w:sz w:val="32"/>
          <w:szCs w:val="32"/>
          <w:lang w:val="en-US"/>
        </w:rPr>
      </w:pPr>
    </w:p>
    <w:p w14:paraId="70AD219C" w14:textId="77777777" w:rsidR="00B11DB6" w:rsidRDefault="00B11DB6" w:rsidP="00B11DB6">
      <w:pPr>
        <w:spacing w:after="200" w:line="276" w:lineRule="auto"/>
        <w:rPr>
          <w:sz w:val="32"/>
          <w:szCs w:val="32"/>
          <w:lang w:val="en-US"/>
        </w:rPr>
      </w:pPr>
    </w:p>
    <w:p w14:paraId="68FAB198" w14:textId="61756B95" w:rsidR="00CE7D03" w:rsidRPr="004B4A08" w:rsidRDefault="00CE7D03" w:rsidP="00B11DB6">
      <w:pPr>
        <w:spacing w:after="200" w:line="276" w:lineRule="auto"/>
        <w:jc w:val="center"/>
        <w:rPr>
          <w:b/>
          <w:sz w:val="36"/>
          <w:szCs w:val="36"/>
          <w:lang w:val="en-US"/>
        </w:rPr>
      </w:pPr>
      <w:r w:rsidRPr="00BB67CD">
        <w:rPr>
          <w:sz w:val="32"/>
          <w:szCs w:val="32"/>
          <w:lang w:val="en-US"/>
        </w:rPr>
        <w:lastRenderedPageBreak/>
        <w:t>APPLICATION PROCEDURES &amp; REQUIREMENTS:</w:t>
      </w:r>
    </w:p>
    <w:p w14:paraId="552D2784" w14:textId="77777777" w:rsidR="00CE7D03" w:rsidRPr="00BB67CD" w:rsidRDefault="00CE7D03" w:rsidP="00EF663C">
      <w:pPr>
        <w:rPr>
          <w:sz w:val="32"/>
          <w:szCs w:val="32"/>
          <w:lang w:val="en-US"/>
        </w:rPr>
      </w:pPr>
      <w:r w:rsidRPr="00BB67CD">
        <w:rPr>
          <w:sz w:val="32"/>
          <w:szCs w:val="32"/>
          <w:lang w:val="en-US"/>
        </w:rPr>
        <w:t>Sweetgrass First Nation has one intake per ACADEMIC YEAR.</w:t>
      </w:r>
    </w:p>
    <w:p w14:paraId="4051CEF7" w14:textId="33AA1CE0" w:rsidR="00CE7D03" w:rsidRPr="00BB67CD" w:rsidRDefault="00CE7D03" w:rsidP="00EF663C">
      <w:pPr>
        <w:rPr>
          <w:sz w:val="32"/>
          <w:szCs w:val="32"/>
          <w:lang w:val="en-US"/>
        </w:rPr>
      </w:pPr>
      <w:r w:rsidRPr="00BB67CD">
        <w:rPr>
          <w:sz w:val="32"/>
          <w:szCs w:val="32"/>
          <w:lang w:val="en-US"/>
        </w:rPr>
        <w:t>The deadline is May 31</w:t>
      </w:r>
      <w:r w:rsidR="00213B41">
        <w:rPr>
          <w:sz w:val="32"/>
          <w:szCs w:val="32"/>
          <w:lang w:val="en-US"/>
        </w:rPr>
        <w:t>st</w:t>
      </w:r>
      <w:r w:rsidR="00D9376F">
        <w:rPr>
          <w:sz w:val="32"/>
          <w:szCs w:val="32"/>
          <w:lang w:val="en-US"/>
        </w:rPr>
        <w:t xml:space="preserve"> @ 4:30pm.</w:t>
      </w:r>
      <w:r w:rsidRPr="00BB67CD">
        <w:rPr>
          <w:sz w:val="32"/>
          <w:szCs w:val="32"/>
          <w:lang w:val="en-US"/>
        </w:rPr>
        <w:t xml:space="preserve">  Applicants are requested to apply early.</w:t>
      </w:r>
    </w:p>
    <w:p w14:paraId="1D7DB5AB" w14:textId="77777777" w:rsidR="00CE7D03" w:rsidRPr="00BB67CD" w:rsidRDefault="00CE7D03" w:rsidP="00CE7D03">
      <w:pPr>
        <w:jc w:val="center"/>
        <w:rPr>
          <w:sz w:val="32"/>
          <w:szCs w:val="32"/>
          <w:lang w:val="en-US"/>
        </w:rPr>
      </w:pPr>
    </w:p>
    <w:p w14:paraId="7AAF3616" w14:textId="0FDBC141" w:rsidR="00CE7D03" w:rsidRPr="00BB67CD" w:rsidRDefault="00B11DB6" w:rsidP="00EF663C">
      <w:pPr>
        <w:rPr>
          <w:sz w:val="32"/>
          <w:szCs w:val="32"/>
          <w:lang w:val="en-US"/>
        </w:rPr>
      </w:pPr>
      <w:r w:rsidRPr="00BB67CD">
        <w:rPr>
          <w:sz w:val="32"/>
          <w:szCs w:val="32"/>
          <w:lang w:val="en-US"/>
        </w:rPr>
        <w:t>The application</w:t>
      </w:r>
      <w:r w:rsidR="00CE7D03" w:rsidRPr="00BB67CD">
        <w:rPr>
          <w:sz w:val="32"/>
          <w:szCs w:val="32"/>
          <w:lang w:val="en-US"/>
        </w:rPr>
        <w:t xml:space="preserve"> form </w:t>
      </w:r>
      <w:r w:rsidR="00CE7D03" w:rsidRPr="00BB67CD">
        <w:rPr>
          <w:b/>
          <w:sz w:val="32"/>
          <w:szCs w:val="32"/>
          <w:u w:val="single"/>
          <w:lang w:val="en-US"/>
        </w:rPr>
        <w:t>must</w:t>
      </w:r>
      <w:r w:rsidR="00CE7D03" w:rsidRPr="00BB67CD">
        <w:rPr>
          <w:sz w:val="32"/>
          <w:szCs w:val="32"/>
          <w:lang w:val="en-US"/>
        </w:rPr>
        <w:t xml:space="preserve"> include the following:</w:t>
      </w:r>
    </w:p>
    <w:p w14:paraId="2EBAE972" w14:textId="77777777" w:rsidR="00CE7D03" w:rsidRPr="00BB67CD" w:rsidRDefault="00CE7D03" w:rsidP="00CE7D03">
      <w:pPr>
        <w:jc w:val="center"/>
        <w:rPr>
          <w:sz w:val="32"/>
          <w:szCs w:val="32"/>
          <w:lang w:val="en-US"/>
        </w:rPr>
      </w:pPr>
    </w:p>
    <w:p w14:paraId="539A9334" w14:textId="77777777" w:rsidR="00CE7D03" w:rsidRPr="00BB67CD" w:rsidRDefault="00CE7D03" w:rsidP="00CE7D03">
      <w:pPr>
        <w:jc w:val="center"/>
        <w:rPr>
          <w:sz w:val="32"/>
          <w:szCs w:val="32"/>
          <w:lang w:val="en-US"/>
        </w:rPr>
      </w:pPr>
    </w:p>
    <w:p w14:paraId="6C0E1518" w14:textId="4B50B5A0" w:rsidR="00CE7D03" w:rsidRPr="00BB67CD" w:rsidRDefault="00CE7D03" w:rsidP="00CE7D03">
      <w:pPr>
        <w:rPr>
          <w:sz w:val="32"/>
          <w:szCs w:val="32"/>
          <w:lang w:val="en-US"/>
        </w:rPr>
      </w:pPr>
      <w:r w:rsidRPr="00BB67CD">
        <w:rPr>
          <w:sz w:val="32"/>
          <w:szCs w:val="32"/>
          <w:lang w:val="en-US"/>
        </w:rPr>
        <w:t>1</w:t>
      </w:r>
      <w:r w:rsidR="00B11DB6">
        <w:rPr>
          <w:sz w:val="32"/>
          <w:szCs w:val="32"/>
          <w:lang w:val="en-US"/>
        </w:rPr>
        <w:t>.</w:t>
      </w:r>
      <w:r w:rsidRPr="00BB67CD">
        <w:rPr>
          <w:sz w:val="32"/>
          <w:szCs w:val="32"/>
          <w:lang w:val="en-US"/>
        </w:rPr>
        <w:t xml:space="preserve"> Photocopy of Treaty Status Card</w:t>
      </w:r>
    </w:p>
    <w:p w14:paraId="734C2670" w14:textId="72549E1A" w:rsidR="00CE7D03" w:rsidRPr="00BB67CD" w:rsidRDefault="00CE7D03" w:rsidP="00CE7D03">
      <w:pPr>
        <w:rPr>
          <w:sz w:val="32"/>
          <w:szCs w:val="32"/>
          <w:lang w:val="en-US"/>
        </w:rPr>
      </w:pPr>
      <w:r w:rsidRPr="00BB67CD">
        <w:rPr>
          <w:sz w:val="32"/>
          <w:szCs w:val="32"/>
          <w:lang w:val="en-US"/>
        </w:rPr>
        <w:t>2</w:t>
      </w:r>
      <w:r w:rsidR="00B11DB6">
        <w:rPr>
          <w:sz w:val="32"/>
          <w:szCs w:val="32"/>
          <w:lang w:val="en-US"/>
        </w:rPr>
        <w:t>.</w:t>
      </w:r>
      <w:r w:rsidRPr="00BB67CD">
        <w:rPr>
          <w:sz w:val="32"/>
          <w:szCs w:val="32"/>
          <w:lang w:val="en-US"/>
        </w:rPr>
        <w:t xml:space="preserve"> New Applicants are required to submit a detailed career plan</w:t>
      </w:r>
    </w:p>
    <w:p w14:paraId="4B6B861B" w14:textId="334249A0" w:rsidR="00CE7D03" w:rsidRPr="00BB67CD" w:rsidRDefault="00CE7D03" w:rsidP="00CE7D03">
      <w:pPr>
        <w:rPr>
          <w:sz w:val="32"/>
          <w:szCs w:val="32"/>
          <w:lang w:val="en-US"/>
        </w:rPr>
      </w:pPr>
      <w:r w:rsidRPr="00BB67CD">
        <w:rPr>
          <w:sz w:val="32"/>
          <w:szCs w:val="32"/>
          <w:lang w:val="en-US"/>
        </w:rPr>
        <w:t>3</w:t>
      </w:r>
      <w:r w:rsidR="00B11DB6">
        <w:rPr>
          <w:sz w:val="32"/>
          <w:szCs w:val="32"/>
          <w:lang w:val="en-US"/>
        </w:rPr>
        <w:t>.</w:t>
      </w:r>
      <w:r w:rsidRPr="00BB67CD">
        <w:rPr>
          <w:sz w:val="32"/>
          <w:szCs w:val="32"/>
          <w:lang w:val="en-US"/>
        </w:rPr>
        <w:t xml:space="preserve"> Transcripts of Marks (secondary and most recent)</w:t>
      </w:r>
    </w:p>
    <w:p w14:paraId="7704978A" w14:textId="110F5479" w:rsidR="00CE7D03" w:rsidRPr="00BB67CD" w:rsidRDefault="00CE7D03" w:rsidP="00CE7D03">
      <w:pPr>
        <w:rPr>
          <w:sz w:val="32"/>
          <w:szCs w:val="32"/>
          <w:lang w:val="en-US"/>
        </w:rPr>
      </w:pPr>
      <w:r w:rsidRPr="00BB67CD">
        <w:rPr>
          <w:sz w:val="32"/>
          <w:szCs w:val="32"/>
          <w:lang w:val="en-US"/>
        </w:rPr>
        <w:t>4</w:t>
      </w:r>
      <w:r w:rsidR="00B11DB6">
        <w:rPr>
          <w:sz w:val="32"/>
          <w:szCs w:val="32"/>
          <w:lang w:val="en-US"/>
        </w:rPr>
        <w:t>.</w:t>
      </w:r>
      <w:r w:rsidRPr="00BB67CD">
        <w:rPr>
          <w:sz w:val="32"/>
          <w:szCs w:val="32"/>
          <w:lang w:val="en-US"/>
        </w:rPr>
        <w:t xml:space="preserve"> Institution Letter of Acceptance</w:t>
      </w:r>
    </w:p>
    <w:p w14:paraId="06369241" w14:textId="1428552A" w:rsidR="00CE7D03" w:rsidRPr="00BB67CD" w:rsidRDefault="00CE7D03" w:rsidP="00CE7D03">
      <w:pPr>
        <w:rPr>
          <w:sz w:val="32"/>
          <w:szCs w:val="32"/>
          <w:lang w:val="en-US"/>
        </w:rPr>
      </w:pPr>
      <w:r w:rsidRPr="00BB67CD">
        <w:rPr>
          <w:sz w:val="32"/>
          <w:szCs w:val="32"/>
          <w:lang w:val="en-US"/>
        </w:rPr>
        <w:t>5</w:t>
      </w:r>
      <w:r w:rsidR="00B11DB6">
        <w:rPr>
          <w:sz w:val="32"/>
          <w:szCs w:val="32"/>
          <w:lang w:val="en-US"/>
        </w:rPr>
        <w:t>.</w:t>
      </w:r>
      <w:r w:rsidRPr="00BB67CD">
        <w:rPr>
          <w:sz w:val="32"/>
          <w:szCs w:val="32"/>
          <w:lang w:val="en-US"/>
        </w:rPr>
        <w:t xml:space="preserve"> Institution Course Schedule and Registration</w:t>
      </w:r>
    </w:p>
    <w:p w14:paraId="76958AAC" w14:textId="6A57F05E" w:rsidR="00CE7D03" w:rsidRPr="00BB67CD" w:rsidRDefault="00CE7D03" w:rsidP="00CE7D03">
      <w:pPr>
        <w:rPr>
          <w:sz w:val="32"/>
          <w:szCs w:val="32"/>
          <w:lang w:val="en-US"/>
        </w:rPr>
      </w:pPr>
      <w:r w:rsidRPr="00BB67CD">
        <w:rPr>
          <w:sz w:val="32"/>
          <w:szCs w:val="32"/>
          <w:lang w:val="en-US"/>
        </w:rPr>
        <w:t>6</w:t>
      </w:r>
      <w:r w:rsidR="00B11DB6">
        <w:rPr>
          <w:sz w:val="32"/>
          <w:szCs w:val="32"/>
          <w:lang w:val="en-US"/>
        </w:rPr>
        <w:t>.</w:t>
      </w:r>
      <w:r w:rsidRPr="00BB67CD">
        <w:rPr>
          <w:sz w:val="32"/>
          <w:szCs w:val="32"/>
          <w:lang w:val="en-US"/>
        </w:rPr>
        <w:t xml:space="preserve"> Institution Fee Assessment Schedule</w:t>
      </w:r>
    </w:p>
    <w:p w14:paraId="61F5D820" w14:textId="02115F41" w:rsidR="00CE7D03" w:rsidRPr="00BB67CD" w:rsidRDefault="00CE7D03" w:rsidP="00CE7D03">
      <w:pPr>
        <w:rPr>
          <w:sz w:val="32"/>
          <w:szCs w:val="32"/>
          <w:lang w:val="en-US"/>
        </w:rPr>
      </w:pPr>
      <w:r w:rsidRPr="00BB67CD">
        <w:rPr>
          <w:sz w:val="32"/>
          <w:szCs w:val="32"/>
          <w:lang w:val="en-US"/>
        </w:rPr>
        <w:t>7</w:t>
      </w:r>
      <w:r w:rsidR="00B11DB6">
        <w:rPr>
          <w:sz w:val="32"/>
          <w:szCs w:val="32"/>
          <w:lang w:val="en-US"/>
        </w:rPr>
        <w:t>.</w:t>
      </w:r>
      <w:r w:rsidRPr="00BB67CD">
        <w:rPr>
          <w:sz w:val="32"/>
          <w:szCs w:val="32"/>
          <w:lang w:val="en-US"/>
        </w:rPr>
        <w:t xml:space="preserve"> Cost of tuition, books, student and mandatory fees, specialized equipment, tool, materials and supplies that will be required for the </w:t>
      </w:r>
      <w:r w:rsidR="00B11DB6" w:rsidRPr="00BB67CD">
        <w:rPr>
          <w:sz w:val="32"/>
          <w:szCs w:val="32"/>
          <w:lang w:val="en-US"/>
        </w:rPr>
        <w:t>institution’s</w:t>
      </w:r>
      <w:r w:rsidRPr="00BB67CD">
        <w:rPr>
          <w:sz w:val="32"/>
          <w:szCs w:val="32"/>
          <w:lang w:val="en-US"/>
        </w:rPr>
        <w:t xml:space="preserve"> academic year.</w:t>
      </w:r>
    </w:p>
    <w:p w14:paraId="2F713657" w14:textId="77777777" w:rsidR="00CE7D03" w:rsidRPr="00BB67CD" w:rsidRDefault="00CE7D03" w:rsidP="00CE7D03">
      <w:pPr>
        <w:rPr>
          <w:sz w:val="32"/>
          <w:szCs w:val="32"/>
          <w:lang w:val="en-US"/>
        </w:rPr>
      </w:pPr>
    </w:p>
    <w:p w14:paraId="253E84F8" w14:textId="77777777" w:rsidR="00CE7D03" w:rsidRPr="00BB67CD" w:rsidRDefault="00CE7D03" w:rsidP="00CE7D03">
      <w:pPr>
        <w:rPr>
          <w:sz w:val="32"/>
          <w:szCs w:val="32"/>
          <w:lang w:val="en-US"/>
        </w:rPr>
      </w:pPr>
    </w:p>
    <w:p w14:paraId="6A7FDE01" w14:textId="77777777" w:rsidR="00CE7D03" w:rsidRPr="00BB67CD" w:rsidRDefault="00CE7D03" w:rsidP="00CE7D03">
      <w:pPr>
        <w:rPr>
          <w:sz w:val="32"/>
          <w:szCs w:val="32"/>
          <w:lang w:val="en-US"/>
        </w:rPr>
      </w:pPr>
    </w:p>
    <w:p w14:paraId="4674CA3E" w14:textId="77777777" w:rsidR="00CE7D03" w:rsidRPr="00BB67CD" w:rsidRDefault="00CE7D03" w:rsidP="00EF663C">
      <w:pPr>
        <w:jc w:val="both"/>
        <w:rPr>
          <w:sz w:val="32"/>
          <w:szCs w:val="32"/>
          <w:lang w:val="en-US"/>
        </w:rPr>
      </w:pPr>
      <w:r w:rsidRPr="00BB67CD">
        <w:rPr>
          <w:sz w:val="32"/>
          <w:szCs w:val="32"/>
          <w:lang w:val="en-US"/>
        </w:rPr>
        <w:t xml:space="preserve">APPLICANTS MUST ENSURE THAT DOCUMENTATION PROVIDED IS </w:t>
      </w:r>
      <w:r w:rsidRPr="00BB67CD">
        <w:rPr>
          <w:b/>
          <w:sz w:val="32"/>
          <w:szCs w:val="32"/>
          <w:u w:val="single"/>
          <w:lang w:val="en-US"/>
        </w:rPr>
        <w:t>ACCURATE</w:t>
      </w:r>
      <w:r w:rsidRPr="00BB67CD">
        <w:rPr>
          <w:sz w:val="32"/>
          <w:szCs w:val="32"/>
          <w:lang w:val="en-US"/>
        </w:rPr>
        <w:t xml:space="preserve"> AND IS SUBMITTED </w:t>
      </w:r>
      <w:r w:rsidRPr="00BB67CD">
        <w:rPr>
          <w:b/>
          <w:sz w:val="32"/>
          <w:szCs w:val="32"/>
          <w:u w:val="single"/>
          <w:lang w:val="en-US"/>
        </w:rPr>
        <w:t xml:space="preserve">BEFORE </w:t>
      </w:r>
      <w:r w:rsidRPr="00BB67CD">
        <w:rPr>
          <w:sz w:val="32"/>
          <w:szCs w:val="32"/>
          <w:lang w:val="en-US"/>
        </w:rPr>
        <w:t>THE DEADLINE DATE.</w:t>
      </w:r>
    </w:p>
    <w:p w14:paraId="097F8C5C" w14:textId="77777777" w:rsidR="00CE7D03" w:rsidRPr="00BB67CD" w:rsidRDefault="00CE7D03" w:rsidP="00CE7D03">
      <w:pPr>
        <w:rPr>
          <w:sz w:val="32"/>
          <w:szCs w:val="32"/>
          <w:lang w:val="en-US"/>
        </w:rPr>
      </w:pPr>
    </w:p>
    <w:p w14:paraId="7D38651C" w14:textId="552FC07C" w:rsidR="00B7283C" w:rsidRDefault="00CE7D03" w:rsidP="00EF663C">
      <w:pPr>
        <w:outlineLvl w:val="0"/>
        <w:rPr>
          <w:lang w:val="en-US"/>
        </w:rPr>
      </w:pPr>
      <w:r w:rsidRPr="00BB67CD">
        <w:rPr>
          <w:b/>
          <w:sz w:val="32"/>
          <w:szCs w:val="32"/>
          <w:u w:val="single"/>
          <w:lang w:val="en-US"/>
        </w:rPr>
        <w:t>NO ADJUSTMENTS WILL BE MADE TO BUDGETS AFTER THE APPLICATIONS HAVE BEEN APPROVED FOR FUNDING.</w:t>
      </w:r>
      <w:r w:rsidRPr="00CE7D03">
        <w:rPr>
          <w:lang w:val="en-US"/>
        </w:rPr>
        <w:t xml:space="preserve"> </w:t>
      </w:r>
    </w:p>
    <w:p w14:paraId="4D8BD761" w14:textId="2457D624" w:rsidR="00CE7D03" w:rsidRPr="00EF663C" w:rsidRDefault="00B7283C" w:rsidP="00EF663C">
      <w:pPr>
        <w:spacing w:after="200" w:line="276" w:lineRule="auto"/>
        <w:jc w:val="center"/>
        <w:rPr>
          <w:b/>
          <w:bCs/>
          <w:lang w:val="en-US"/>
        </w:rPr>
      </w:pPr>
      <w:r>
        <w:rPr>
          <w:lang w:val="en-US"/>
        </w:rPr>
        <w:br w:type="page"/>
      </w:r>
      <w:r w:rsidR="00CE7D03" w:rsidRPr="00EF663C">
        <w:rPr>
          <w:b/>
          <w:bCs/>
          <w:lang w:val="en-US"/>
        </w:rPr>
        <w:lastRenderedPageBreak/>
        <w:t>APPLICATION FOR POST-SECONDARY EDUCATIONAL ASSISTANCE</w:t>
      </w:r>
    </w:p>
    <w:p w14:paraId="08D27DC8" w14:textId="77777777" w:rsidR="00CE7D03" w:rsidRPr="00EF663C" w:rsidRDefault="00CE7D03" w:rsidP="00CE7D03">
      <w:pPr>
        <w:rPr>
          <w:b/>
          <w:bCs/>
          <w:lang w:val="en-US"/>
        </w:rPr>
      </w:pPr>
    </w:p>
    <w:p w14:paraId="0E301775" w14:textId="77777777" w:rsidR="00CE7D03" w:rsidRPr="0090236B" w:rsidRDefault="00CE7D03" w:rsidP="00CE7D03">
      <w:pPr>
        <w:rPr>
          <w:lang w:val="en-US"/>
        </w:rPr>
      </w:pPr>
      <w:r w:rsidRPr="0090236B">
        <w:rPr>
          <w:lang w:val="en-US"/>
        </w:rPr>
        <w:t>General Information and Requirements:</w:t>
      </w:r>
    </w:p>
    <w:p w14:paraId="6600A703" w14:textId="77777777" w:rsidR="00CE7D03" w:rsidRPr="0090236B" w:rsidRDefault="00CE7D03" w:rsidP="00CE7D03">
      <w:pPr>
        <w:rPr>
          <w:lang w:val="en-US"/>
        </w:rPr>
      </w:pPr>
    </w:p>
    <w:p w14:paraId="4214112E" w14:textId="77777777" w:rsidR="00CE7D03" w:rsidRPr="0090236B" w:rsidRDefault="00CE7D03" w:rsidP="00CE7D03">
      <w:pPr>
        <w:numPr>
          <w:ilvl w:val="0"/>
          <w:numId w:val="1"/>
        </w:numPr>
        <w:rPr>
          <w:lang w:val="en-US"/>
        </w:rPr>
      </w:pPr>
      <w:r w:rsidRPr="0090236B">
        <w:rPr>
          <w:lang w:val="en-US"/>
        </w:rPr>
        <w:t>Eligibility</w:t>
      </w:r>
    </w:p>
    <w:p w14:paraId="16E3EB8E" w14:textId="7662289A" w:rsidR="00CE7D03" w:rsidRPr="0090236B" w:rsidRDefault="006F56B0" w:rsidP="00CE7D03">
      <w:pPr>
        <w:numPr>
          <w:ilvl w:val="1"/>
          <w:numId w:val="1"/>
        </w:numPr>
        <w:rPr>
          <w:lang w:val="en-US"/>
        </w:rPr>
      </w:pPr>
      <w:r w:rsidRPr="0090236B">
        <w:rPr>
          <w:lang w:val="en-US"/>
        </w:rPr>
        <w:t>Applicants</w:t>
      </w:r>
      <w:r w:rsidR="00CE7D03" w:rsidRPr="0090236B">
        <w:rPr>
          <w:lang w:val="en-US"/>
        </w:rPr>
        <w:t xml:space="preserve"> must have a grade twelve or equivalent grade twelve-GED.</w:t>
      </w:r>
    </w:p>
    <w:p w14:paraId="40D051E5" w14:textId="77777777" w:rsidR="00CE7D03" w:rsidRPr="0090236B" w:rsidRDefault="00CE7D03" w:rsidP="00CE7D03">
      <w:pPr>
        <w:numPr>
          <w:ilvl w:val="1"/>
          <w:numId w:val="1"/>
        </w:numPr>
        <w:rPr>
          <w:lang w:val="en-US"/>
        </w:rPr>
      </w:pPr>
      <w:r w:rsidRPr="0090236B">
        <w:rPr>
          <w:lang w:val="en-US"/>
        </w:rPr>
        <w:t>The program must require a grade twelve entrance.  The program must be eight months in length.</w:t>
      </w:r>
    </w:p>
    <w:p w14:paraId="12E29795" w14:textId="77777777" w:rsidR="00CE7D03" w:rsidRPr="0090236B" w:rsidRDefault="00CE7D03" w:rsidP="00CE7D03">
      <w:pPr>
        <w:numPr>
          <w:ilvl w:val="1"/>
          <w:numId w:val="1"/>
        </w:numPr>
        <w:rPr>
          <w:lang w:val="en-US"/>
        </w:rPr>
      </w:pPr>
      <w:r w:rsidRPr="0090236B">
        <w:rPr>
          <w:lang w:val="en-US"/>
        </w:rPr>
        <w:t>Students must be enrolled and accepted to the university or institution in a program of study.</w:t>
      </w:r>
    </w:p>
    <w:p w14:paraId="19DDFD5B" w14:textId="6D92F30F" w:rsidR="00CE7D03" w:rsidRPr="0090236B" w:rsidRDefault="00CE7D03" w:rsidP="00CE7D03">
      <w:pPr>
        <w:numPr>
          <w:ilvl w:val="1"/>
          <w:numId w:val="1"/>
        </w:numPr>
        <w:rPr>
          <w:lang w:val="en-US"/>
        </w:rPr>
      </w:pPr>
      <w:r w:rsidRPr="0090236B">
        <w:rPr>
          <w:lang w:val="en-US"/>
        </w:rPr>
        <w:t xml:space="preserve">Application will only be deferred if students do not apply before the application deadline or if </w:t>
      </w:r>
      <w:r w:rsidR="006F56B0" w:rsidRPr="0090236B">
        <w:rPr>
          <w:lang w:val="en-US"/>
        </w:rPr>
        <w:t>the number</w:t>
      </w:r>
      <w:r w:rsidRPr="0090236B">
        <w:rPr>
          <w:lang w:val="en-US"/>
        </w:rPr>
        <w:t xml:space="preserve"> of </w:t>
      </w:r>
      <w:r>
        <w:rPr>
          <w:lang w:val="en-US"/>
        </w:rPr>
        <w:t>eligible</w:t>
      </w:r>
      <w:r w:rsidRPr="0090236B">
        <w:rPr>
          <w:lang w:val="en-US"/>
        </w:rPr>
        <w:t xml:space="preserve"> applications exceeds the budget.  This is in accordance </w:t>
      </w:r>
      <w:r w:rsidR="00661DA2" w:rsidRPr="0090236B">
        <w:rPr>
          <w:lang w:val="en-US"/>
        </w:rPr>
        <w:t>with</w:t>
      </w:r>
      <w:r w:rsidRPr="0090236B">
        <w:rPr>
          <w:lang w:val="en-US"/>
        </w:rPr>
        <w:t xml:space="preserve"> the rules and </w:t>
      </w:r>
      <w:r w:rsidR="006F56B0" w:rsidRPr="0090236B">
        <w:rPr>
          <w:lang w:val="en-US"/>
        </w:rPr>
        <w:t>regulations</w:t>
      </w:r>
      <w:r w:rsidRPr="0090236B">
        <w:rPr>
          <w:lang w:val="en-US"/>
        </w:rPr>
        <w:t xml:space="preserve"> set out in each administering organization operations guidelines.</w:t>
      </w:r>
    </w:p>
    <w:p w14:paraId="744D57CF" w14:textId="77777777" w:rsidR="00CE7D03" w:rsidRPr="0090236B" w:rsidRDefault="00CE7D03" w:rsidP="00CE7D03">
      <w:pPr>
        <w:rPr>
          <w:lang w:val="en-US"/>
        </w:rPr>
      </w:pPr>
    </w:p>
    <w:p w14:paraId="562E928A" w14:textId="77777777" w:rsidR="00CE7D03" w:rsidRPr="0090236B" w:rsidRDefault="00CE7D03" w:rsidP="00CE7D03">
      <w:pPr>
        <w:numPr>
          <w:ilvl w:val="0"/>
          <w:numId w:val="1"/>
        </w:numPr>
        <w:rPr>
          <w:lang w:val="en-US"/>
        </w:rPr>
      </w:pPr>
      <w:r w:rsidRPr="0090236B">
        <w:rPr>
          <w:lang w:val="en-US"/>
        </w:rPr>
        <w:t>Types of Assistance</w:t>
      </w:r>
    </w:p>
    <w:p w14:paraId="53B8992A" w14:textId="415045B0" w:rsidR="00CE7D03" w:rsidRPr="0090236B" w:rsidRDefault="00CE7D03" w:rsidP="00CE7D03">
      <w:pPr>
        <w:numPr>
          <w:ilvl w:val="1"/>
          <w:numId w:val="1"/>
        </w:numPr>
        <w:rPr>
          <w:lang w:val="en-US"/>
        </w:rPr>
      </w:pPr>
      <w:r w:rsidRPr="0090236B">
        <w:rPr>
          <w:lang w:val="en-US"/>
        </w:rPr>
        <w:t>Tuition-student tuition will be paid.  Students will receive funds for textbooks and supplies which are listed as requirements by the institution of study.  We are not responsible for student’s registration fees or for late registration fees.</w:t>
      </w:r>
    </w:p>
    <w:p w14:paraId="6BD8C2B6" w14:textId="77777777" w:rsidR="00CE7D03" w:rsidRPr="0090236B" w:rsidRDefault="00CE7D03" w:rsidP="00CE7D03">
      <w:pPr>
        <w:numPr>
          <w:ilvl w:val="1"/>
          <w:numId w:val="1"/>
        </w:numPr>
        <w:rPr>
          <w:lang w:val="en-US"/>
        </w:rPr>
      </w:pPr>
      <w:r w:rsidRPr="0090236B">
        <w:rPr>
          <w:lang w:val="en-US"/>
        </w:rPr>
        <w:t xml:space="preserve">Living Allowance-allowances will not exceed the amount set out by the budget. </w:t>
      </w:r>
    </w:p>
    <w:p w14:paraId="75B2B3E1" w14:textId="77777777" w:rsidR="00CE7D03" w:rsidRPr="0090236B" w:rsidRDefault="00CE7D03" w:rsidP="00CE7D03">
      <w:pPr>
        <w:numPr>
          <w:ilvl w:val="1"/>
          <w:numId w:val="1"/>
        </w:numPr>
        <w:rPr>
          <w:lang w:val="en-US"/>
        </w:rPr>
      </w:pPr>
      <w:r w:rsidRPr="0090236B">
        <w:rPr>
          <w:lang w:val="en-US"/>
        </w:rPr>
        <w:t>Part-time Students-may receive assistance for tuition and the cost of recommended text books and supplies as listed with program of study.</w:t>
      </w:r>
    </w:p>
    <w:p w14:paraId="63ABB101" w14:textId="77777777" w:rsidR="00CE7D03" w:rsidRPr="0090236B" w:rsidRDefault="00CE7D03" w:rsidP="00CE7D03">
      <w:pPr>
        <w:rPr>
          <w:lang w:val="en-US"/>
        </w:rPr>
      </w:pPr>
    </w:p>
    <w:p w14:paraId="4CB24D5A" w14:textId="77777777" w:rsidR="00CE7D03" w:rsidRPr="0090236B" w:rsidRDefault="00CE7D03" w:rsidP="00CE7D03">
      <w:pPr>
        <w:numPr>
          <w:ilvl w:val="0"/>
          <w:numId w:val="1"/>
        </w:numPr>
        <w:rPr>
          <w:lang w:val="en-US"/>
        </w:rPr>
      </w:pPr>
      <w:r w:rsidRPr="0090236B">
        <w:rPr>
          <w:lang w:val="en-US"/>
        </w:rPr>
        <w:t>Limits of Assistance</w:t>
      </w:r>
    </w:p>
    <w:p w14:paraId="2B2B627C" w14:textId="7B926CB4" w:rsidR="00CE7D03" w:rsidRPr="0090236B" w:rsidRDefault="00CE7D03" w:rsidP="00FF7535">
      <w:pPr>
        <w:ind w:left="360"/>
        <w:rPr>
          <w:lang w:val="en-US"/>
        </w:rPr>
      </w:pPr>
      <w:r w:rsidRPr="0090236B">
        <w:rPr>
          <w:lang w:val="en-US"/>
        </w:rPr>
        <w:t xml:space="preserve">    </w:t>
      </w:r>
      <w:r w:rsidR="00FF7535">
        <w:rPr>
          <w:lang w:val="en-US"/>
        </w:rPr>
        <w:t xml:space="preserve"> </w:t>
      </w:r>
      <w:r w:rsidRPr="0090236B">
        <w:rPr>
          <w:lang w:val="en-US"/>
        </w:rPr>
        <w:t>There are three levels of assistance:</w:t>
      </w:r>
    </w:p>
    <w:p w14:paraId="28B9D0C3" w14:textId="13CA4C45" w:rsidR="00CE7D03" w:rsidRPr="00DC770C" w:rsidRDefault="00CE7D03" w:rsidP="00DC770C">
      <w:pPr>
        <w:pStyle w:val="ListParagraph"/>
        <w:numPr>
          <w:ilvl w:val="0"/>
          <w:numId w:val="4"/>
        </w:numPr>
        <w:rPr>
          <w:lang w:val="en-US"/>
        </w:rPr>
      </w:pPr>
      <w:r w:rsidRPr="00DC770C">
        <w:rPr>
          <w:lang w:val="en-US"/>
        </w:rPr>
        <w:t xml:space="preserve">Level </w:t>
      </w:r>
      <w:r w:rsidR="004E6B5C" w:rsidRPr="00DC770C">
        <w:rPr>
          <w:lang w:val="en-US"/>
        </w:rPr>
        <w:t>1</w:t>
      </w:r>
      <w:r w:rsidRPr="00DC770C">
        <w:rPr>
          <w:lang w:val="en-US"/>
        </w:rPr>
        <w:t xml:space="preserve">-Community College and CEGEP diploma or certificate programs. </w:t>
      </w:r>
    </w:p>
    <w:p w14:paraId="7B8A8DD8" w14:textId="4F6A0F08" w:rsidR="00CE7D03" w:rsidRPr="00DC770C" w:rsidRDefault="00CE7D03" w:rsidP="00DC770C">
      <w:pPr>
        <w:pStyle w:val="ListParagraph"/>
        <w:numPr>
          <w:ilvl w:val="2"/>
          <w:numId w:val="4"/>
        </w:numPr>
        <w:rPr>
          <w:lang w:val="en-US"/>
        </w:rPr>
      </w:pPr>
      <w:r w:rsidRPr="00DC770C">
        <w:rPr>
          <w:lang w:val="en-US"/>
        </w:rPr>
        <w:t xml:space="preserve">These programs must be eight months in length       </w:t>
      </w:r>
    </w:p>
    <w:p w14:paraId="0D70A2D7" w14:textId="642BF0F1" w:rsidR="00CE7D03" w:rsidRPr="00DC770C" w:rsidRDefault="00CE7D03" w:rsidP="00DC770C">
      <w:pPr>
        <w:pStyle w:val="ListParagraph"/>
        <w:numPr>
          <w:ilvl w:val="0"/>
          <w:numId w:val="4"/>
        </w:numPr>
        <w:rPr>
          <w:lang w:val="en-US"/>
        </w:rPr>
      </w:pPr>
      <w:r w:rsidRPr="00DC770C">
        <w:rPr>
          <w:lang w:val="en-US"/>
        </w:rPr>
        <w:t>Level 11-Undergraduate Programs.  These programs will lead to a degree.</w:t>
      </w:r>
    </w:p>
    <w:p w14:paraId="3523BFE3" w14:textId="60A5D168" w:rsidR="00CE7D03" w:rsidRPr="00DC770C" w:rsidRDefault="00CE7D03" w:rsidP="00DC770C">
      <w:pPr>
        <w:pStyle w:val="ListParagraph"/>
        <w:numPr>
          <w:ilvl w:val="2"/>
          <w:numId w:val="4"/>
        </w:numPr>
        <w:rPr>
          <w:lang w:val="en-US"/>
        </w:rPr>
      </w:pPr>
      <w:r w:rsidRPr="00DC770C">
        <w:rPr>
          <w:lang w:val="en-US"/>
        </w:rPr>
        <w:t xml:space="preserve">The programs are three-four years in </w:t>
      </w:r>
      <w:r w:rsidR="007F5E40" w:rsidRPr="00DC770C">
        <w:rPr>
          <w:lang w:val="en-US"/>
        </w:rPr>
        <w:t>length</w:t>
      </w:r>
    </w:p>
    <w:p w14:paraId="378540A1" w14:textId="17CD155B" w:rsidR="00CE7D03" w:rsidRPr="00DC770C" w:rsidRDefault="00CE7D03" w:rsidP="00DC770C">
      <w:pPr>
        <w:pStyle w:val="ListParagraph"/>
        <w:numPr>
          <w:ilvl w:val="0"/>
          <w:numId w:val="4"/>
        </w:numPr>
        <w:outlineLvl w:val="0"/>
        <w:rPr>
          <w:lang w:val="en-US"/>
        </w:rPr>
      </w:pPr>
      <w:r w:rsidRPr="00DC770C">
        <w:rPr>
          <w:lang w:val="en-US"/>
        </w:rPr>
        <w:t xml:space="preserve">Level 111-Advanced or professional degrees (Master’s or Doctoral </w:t>
      </w:r>
    </w:p>
    <w:p w14:paraId="0E0D402D" w14:textId="777B15D7" w:rsidR="00CE7D03" w:rsidRPr="00DC770C" w:rsidRDefault="00CE7D03" w:rsidP="00DC770C">
      <w:pPr>
        <w:pStyle w:val="ListParagraph"/>
        <w:numPr>
          <w:ilvl w:val="2"/>
          <w:numId w:val="4"/>
        </w:numPr>
        <w:rPr>
          <w:lang w:val="en-US"/>
        </w:rPr>
      </w:pPr>
      <w:r w:rsidRPr="00DC770C">
        <w:rPr>
          <w:lang w:val="en-US"/>
        </w:rPr>
        <w:t xml:space="preserve">Programs).  These programs are </w:t>
      </w:r>
      <w:r w:rsidR="007F5E40" w:rsidRPr="00DC770C">
        <w:rPr>
          <w:lang w:val="en-US"/>
        </w:rPr>
        <w:t>twenty-four</w:t>
      </w:r>
      <w:r w:rsidRPr="00DC770C">
        <w:rPr>
          <w:lang w:val="en-US"/>
        </w:rPr>
        <w:t xml:space="preserve"> months in length</w:t>
      </w:r>
      <w:r w:rsidRPr="0090236B">
        <w:t xml:space="preserve">             </w:t>
      </w:r>
    </w:p>
    <w:p w14:paraId="2D63B01A" w14:textId="77777777" w:rsidR="00CE7D03" w:rsidRPr="00CE7D03" w:rsidRDefault="00CE7D03" w:rsidP="00CE7D03">
      <w:pPr>
        <w:rPr>
          <w:lang w:val="en-US" w:eastAsia="en-US"/>
        </w:rPr>
      </w:pPr>
    </w:p>
    <w:p w14:paraId="6467A04C" w14:textId="77777777" w:rsidR="00CE7D03" w:rsidRPr="00CE7D03" w:rsidRDefault="00CE7D03" w:rsidP="00CE7D03">
      <w:pPr>
        <w:rPr>
          <w:lang w:val="en-US" w:eastAsia="en-US"/>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5400"/>
      </w:tblGrid>
      <w:tr w:rsidR="00CE7D03" w:rsidRPr="00CE7D03" w14:paraId="4BEBE7BE" w14:textId="77777777" w:rsidTr="00D9376F">
        <w:trPr>
          <w:trHeight w:val="1620"/>
        </w:trPr>
        <w:tc>
          <w:tcPr>
            <w:tcW w:w="5760" w:type="dxa"/>
          </w:tcPr>
          <w:p w14:paraId="767D6F0E" w14:textId="77777777" w:rsidR="00CE7D03" w:rsidRPr="00CE7D03" w:rsidRDefault="00CE7D03" w:rsidP="00CE7D03">
            <w:pPr>
              <w:ind w:left="1260"/>
              <w:rPr>
                <w:sz w:val="20"/>
                <w:szCs w:val="20"/>
                <w:lang w:val="en-US" w:eastAsia="en-US"/>
              </w:rPr>
            </w:pPr>
            <w:r w:rsidRPr="00CE7D03">
              <w:rPr>
                <w:sz w:val="20"/>
                <w:szCs w:val="20"/>
                <w:lang w:val="en-US" w:eastAsia="en-US"/>
              </w:rPr>
              <w:t>Privacy Act Statement</w:t>
            </w:r>
          </w:p>
          <w:p w14:paraId="451A580F" w14:textId="77777777" w:rsidR="00CE7D03" w:rsidRPr="00CE7D03" w:rsidRDefault="00CE7D03" w:rsidP="00CE7D03">
            <w:pPr>
              <w:ind w:left="1260"/>
              <w:rPr>
                <w:sz w:val="20"/>
                <w:szCs w:val="20"/>
                <w:lang w:val="en-US" w:eastAsia="en-US"/>
              </w:rPr>
            </w:pPr>
          </w:p>
          <w:p w14:paraId="1EB1078D" w14:textId="77777777" w:rsidR="00CE7D03" w:rsidRPr="00CE7D03" w:rsidRDefault="00CE7D03" w:rsidP="00CE7D03">
            <w:pPr>
              <w:rPr>
                <w:sz w:val="20"/>
                <w:szCs w:val="20"/>
                <w:lang w:val="en-US" w:eastAsia="en-US"/>
              </w:rPr>
            </w:pPr>
            <w:r w:rsidRPr="00CE7D03">
              <w:rPr>
                <w:sz w:val="20"/>
                <w:szCs w:val="20"/>
                <w:lang w:val="en-US" w:eastAsia="en-US"/>
              </w:rPr>
              <w:t>The information you provide on this document is for the purpose of</w:t>
            </w:r>
          </w:p>
          <w:p w14:paraId="087B665F" w14:textId="660B3279" w:rsidR="00CE7D03" w:rsidRPr="00CE7D03" w:rsidRDefault="00CE7D03" w:rsidP="00CE7D03">
            <w:pPr>
              <w:rPr>
                <w:sz w:val="20"/>
                <w:szCs w:val="20"/>
                <w:lang w:val="en-US" w:eastAsia="en-US"/>
              </w:rPr>
            </w:pPr>
            <w:r w:rsidRPr="00CE7D03">
              <w:rPr>
                <w:sz w:val="20"/>
                <w:szCs w:val="20"/>
                <w:lang w:val="en-US" w:eastAsia="en-US"/>
              </w:rPr>
              <w:t xml:space="preserve">resource and administering post-secondary student financial assistance.  </w:t>
            </w:r>
            <w:r w:rsidR="007F5E40" w:rsidRPr="00CE7D03">
              <w:rPr>
                <w:sz w:val="20"/>
                <w:szCs w:val="20"/>
                <w:lang w:val="en-US" w:eastAsia="en-US"/>
              </w:rPr>
              <w:t>The personal</w:t>
            </w:r>
            <w:r w:rsidRPr="00CE7D03">
              <w:rPr>
                <w:sz w:val="20"/>
                <w:szCs w:val="20"/>
                <w:lang w:val="en-US" w:eastAsia="en-US"/>
              </w:rPr>
              <w:t xml:space="preserve"> information that you provide is protected under the provisions of the Privacy Act.</w:t>
            </w:r>
          </w:p>
          <w:p w14:paraId="0112FC31" w14:textId="77777777" w:rsidR="00CE7D03" w:rsidRPr="00CE7D03" w:rsidRDefault="00CE7D03" w:rsidP="00CE7D03">
            <w:pPr>
              <w:ind w:left="1260"/>
              <w:rPr>
                <w:sz w:val="20"/>
                <w:szCs w:val="20"/>
                <w:lang w:val="en-US" w:eastAsia="en-US"/>
              </w:rPr>
            </w:pPr>
          </w:p>
        </w:tc>
        <w:tc>
          <w:tcPr>
            <w:tcW w:w="5400" w:type="dxa"/>
            <w:shd w:val="clear" w:color="auto" w:fill="auto"/>
          </w:tcPr>
          <w:p w14:paraId="5061A7AF" w14:textId="77777777" w:rsidR="00CE7D03" w:rsidRPr="00CE7D03" w:rsidRDefault="00CE7D03" w:rsidP="00CE7D03">
            <w:pPr>
              <w:rPr>
                <w:lang w:val="en-US" w:eastAsia="en-US"/>
              </w:rPr>
            </w:pPr>
          </w:p>
          <w:p w14:paraId="4D6AD425" w14:textId="77777777" w:rsidR="00CE7D03" w:rsidRPr="00CE7D03" w:rsidRDefault="00CE7D03" w:rsidP="00CE7D03">
            <w:pPr>
              <w:rPr>
                <w:sz w:val="20"/>
                <w:szCs w:val="20"/>
                <w:lang w:val="en-US" w:eastAsia="en-US"/>
              </w:rPr>
            </w:pPr>
            <w:r w:rsidRPr="00CE7D03">
              <w:rPr>
                <w:lang w:val="en-US" w:eastAsia="en-US"/>
              </w:rPr>
              <w:t xml:space="preserve">                       </w:t>
            </w:r>
            <w:r w:rsidRPr="00CE7D03">
              <w:rPr>
                <w:sz w:val="20"/>
                <w:szCs w:val="20"/>
                <w:lang w:val="en-US" w:eastAsia="en-US"/>
              </w:rPr>
              <w:t>First Application Submitted</w:t>
            </w:r>
          </w:p>
          <w:p w14:paraId="16596024" w14:textId="77777777" w:rsidR="00CE7D03" w:rsidRPr="00CE7D03" w:rsidRDefault="00CE7D03" w:rsidP="00CE7D03">
            <w:pPr>
              <w:rPr>
                <w:sz w:val="20"/>
                <w:szCs w:val="20"/>
                <w:lang w:val="en-US" w:eastAsia="en-US"/>
              </w:rPr>
            </w:pPr>
          </w:p>
          <w:p w14:paraId="7DCA109A" w14:textId="77777777" w:rsidR="00CE7D03" w:rsidRPr="00CE7D03" w:rsidRDefault="00CE7D03" w:rsidP="00CE7D03">
            <w:pPr>
              <w:rPr>
                <w:sz w:val="20"/>
                <w:szCs w:val="20"/>
                <w:lang w:val="en-US" w:eastAsia="en-US"/>
              </w:rPr>
            </w:pPr>
            <w:r w:rsidRPr="00CE7D03">
              <w:rPr>
                <w:sz w:val="20"/>
                <w:szCs w:val="20"/>
                <w:lang w:val="en-US" w:eastAsia="en-US"/>
              </w:rPr>
              <w:t xml:space="preserve">                  Post School/Program   ___yes    ___no</w:t>
            </w:r>
          </w:p>
        </w:tc>
      </w:tr>
    </w:tbl>
    <w:p w14:paraId="34265158" w14:textId="77777777" w:rsidR="00B7283C" w:rsidRDefault="00B7283C" w:rsidP="00CE7D03">
      <w:pPr>
        <w:rPr>
          <w:sz w:val="20"/>
          <w:szCs w:val="20"/>
          <w:lang w:val="en-US" w:eastAsia="en-US"/>
        </w:rPr>
      </w:pPr>
    </w:p>
    <w:p w14:paraId="3D0B7755" w14:textId="77777777" w:rsidR="00B7283C" w:rsidRDefault="00B7283C">
      <w:pPr>
        <w:spacing w:after="200" w:line="276" w:lineRule="auto"/>
        <w:rPr>
          <w:sz w:val="20"/>
          <w:szCs w:val="20"/>
          <w:lang w:val="en-US" w:eastAsia="en-US"/>
        </w:rPr>
      </w:pPr>
      <w:r>
        <w:rPr>
          <w:sz w:val="20"/>
          <w:szCs w:val="20"/>
          <w:lang w:val="en-US" w:eastAsia="en-US"/>
        </w:rPr>
        <w:br w:type="page"/>
      </w:r>
    </w:p>
    <w:p w14:paraId="33EB7710" w14:textId="46462B3B" w:rsidR="00CE7D03" w:rsidRPr="00A84EE2" w:rsidRDefault="00A84EE2" w:rsidP="00CE7D03">
      <w:pPr>
        <w:rPr>
          <w:b/>
          <w:sz w:val="28"/>
          <w:szCs w:val="28"/>
          <w:lang w:val="en-US" w:eastAsia="en-US"/>
        </w:rPr>
      </w:pPr>
      <w:r w:rsidRPr="00A84EE2">
        <w:rPr>
          <w:b/>
          <w:sz w:val="28"/>
          <w:szCs w:val="28"/>
          <w:lang w:val="en-US" w:eastAsia="en-US"/>
        </w:rPr>
        <w:lastRenderedPageBreak/>
        <w:t>PART A</w:t>
      </w:r>
      <w:r w:rsidR="00E340F4">
        <w:rPr>
          <w:b/>
          <w:sz w:val="28"/>
          <w:szCs w:val="28"/>
          <w:lang w:val="en-US" w:eastAsia="en-US"/>
        </w:rPr>
        <w:t>:</w:t>
      </w:r>
      <w:r w:rsidRPr="00A84EE2">
        <w:rPr>
          <w:b/>
          <w:sz w:val="28"/>
          <w:szCs w:val="28"/>
          <w:lang w:val="en-US" w:eastAsia="en-US"/>
        </w:rPr>
        <w:t xml:space="preserve"> Student Information</w:t>
      </w:r>
    </w:p>
    <w:tbl>
      <w:tblPr>
        <w:tblW w:w="11156" w:type="dxa"/>
        <w:tblInd w:w="-972" w:type="dxa"/>
        <w:tblBorders>
          <w:top w:val="single" w:sz="4" w:space="0" w:color="auto"/>
        </w:tblBorders>
        <w:tblLayout w:type="fixed"/>
        <w:tblLook w:val="0000" w:firstRow="0" w:lastRow="0" w:firstColumn="0" w:lastColumn="0" w:noHBand="0" w:noVBand="0"/>
      </w:tblPr>
      <w:tblGrid>
        <w:gridCol w:w="789"/>
        <w:gridCol w:w="536"/>
        <w:gridCol w:w="535"/>
        <w:gridCol w:w="531"/>
        <w:gridCol w:w="1382"/>
        <w:gridCol w:w="165"/>
        <w:gridCol w:w="1915"/>
        <w:gridCol w:w="523"/>
        <w:gridCol w:w="269"/>
        <w:gridCol w:w="450"/>
        <w:gridCol w:w="531"/>
        <w:gridCol w:w="290"/>
        <w:gridCol w:w="236"/>
        <w:gridCol w:w="175"/>
        <w:gridCol w:w="351"/>
        <w:gridCol w:w="9"/>
        <w:gridCol w:w="364"/>
        <w:gridCol w:w="153"/>
        <w:gridCol w:w="207"/>
        <w:gridCol w:w="148"/>
        <w:gridCol w:w="212"/>
        <w:gridCol w:w="314"/>
        <w:gridCol w:w="46"/>
        <w:gridCol w:w="309"/>
        <w:gridCol w:w="51"/>
        <w:gridCol w:w="305"/>
        <w:gridCol w:w="60"/>
        <w:gridCol w:w="300"/>
      </w:tblGrid>
      <w:tr w:rsidR="00CE7D03" w:rsidRPr="00CE7D03" w14:paraId="6B2E187E" w14:textId="77777777" w:rsidTr="00D9376F">
        <w:trPr>
          <w:trHeight w:val="100"/>
        </w:trPr>
        <w:tc>
          <w:tcPr>
            <w:tcW w:w="3938" w:type="dxa"/>
            <w:gridSpan w:val="6"/>
            <w:tcBorders>
              <w:top w:val="single" w:sz="4" w:space="0" w:color="auto"/>
              <w:left w:val="single" w:sz="4" w:space="0" w:color="auto"/>
              <w:bottom w:val="single" w:sz="4" w:space="0" w:color="auto"/>
              <w:right w:val="single" w:sz="4" w:space="0" w:color="auto"/>
            </w:tcBorders>
          </w:tcPr>
          <w:p w14:paraId="48766F4D" w14:textId="77777777" w:rsidR="00A57127" w:rsidRDefault="00CE7D03" w:rsidP="00CE7D03">
            <w:pPr>
              <w:rPr>
                <w:sz w:val="20"/>
                <w:szCs w:val="20"/>
                <w:lang w:val="en-US" w:eastAsia="en-US"/>
              </w:rPr>
            </w:pPr>
            <w:r w:rsidRPr="00CE7D03">
              <w:rPr>
                <w:sz w:val="20"/>
                <w:szCs w:val="20"/>
                <w:lang w:val="en-US" w:eastAsia="en-US"/>
              </w:rPr>
              <w:t>Last Name</w:t>
            </w:r>
            <w:r w:rsidR="00A33390">
              <w:rPr>
                <w:sz w:val="20"/>
                <w:szCs w:val="20"/>
                <w:lang w:val="en-US" w:eastAsia="en-US"/>
              </w:rPr>
              <w:t>:</w:t>
            </w:r>
          </w:p>
          <w:p w14:paraId="6B437A59" w14:textId="29CA1438" w:rsidR="00CE7D03" w:rsidRPr="00CE7D03" w:rsidRDefault="00CE7D03" w:rsidP="00CE7D03">
            <w:pPr>
              <w:rPr>
                <w:sz w:val="20"/>
                <w:szCs w:val="20"/>
                <w:lang w:val="en-US" w:eastAsia="en-US"/>
              </w:rPr>
            </w:pPr>
            <w:r w:rsidRPr="00CE7D03">
              <w:rPr>
                <w:sz w:val="20"/>
                <w:szCs w:val="20"/>
                <w:lang w:val="en-US" w:eastAsia="en-US"/>
              </w:rPr>
              <w:t xml:space="preserve">                                  </w:t>
            </w:r>
          </w:p>
        </w:tc>
        <w:tc>
          <w:tcPr>
            <w:tcW w:w="2438" w:type="dxa"/>
            <w:gridSpan w:val="2"/>
            <w:tcBorders>
              <w:top w:val="single" w:sz="4" w:space="0" w:color="auto"/>
              <w:left w:val="single" w:sz="4" w:space="0" w:color="auto"/>
              <w:bottom w:val="single" w:sz="4" w:space="0" w:color="auto"/>
              <w:right w:val="single" w:sz="4" w:space="0" w:color="auto"/>
            </w:tcBorders>
          </w:tcPr>
          <w:p w14:paraId="16B9AADC" w14:textId="0298B757" w:rsidR="00CE7D03" w:rsidRPr="00CE7D03" w:rsidRDefault="00CE7D03" w:rsidP="00CE7D03">
            <w:pPr>
              <w:rPr>
                <w:sz w:val="20"/>
                <w:szCs w:val="20"/>
                <w:lang w:val="en-US" w:eastAsia="en-US"/>
              </w:rPr>
            </w:pPr>
            <w:r w:rsidRPr="00CE7D03">
              <w:rPr>
                <w:sz w:val="20"/>
                <w:szCs w:val="20"/>
                <w:lang w:val="en-US" w:eastAsia="en-US"/>
              </w:rPr>
              <w:t>First Name</w:t>
            </w:r>
            <w:r w:rsidR="00A57127">
              <w:rPr>
                <w:sz w:val="20"/>
                <w:szCs w:val="20"/>
                <w:lang w:val="en-US" w:eastAsia="en-US"/>
              </w:rPr>
              <w:t>:</w:t>
            </w:r>
          </w:p>
        </w:tc>
        <w:tc>
          <w:tcPr>
            <w:tcW w:w="719" w:type="dxa"/>
            <w:gridSpan w:val="2"/>
            <w:tcBorders>
              <w:top w:val="single" w:sz="4" w:space="0" w:color="auto"/>
              <w:left w:val="single" w:sz="4" w:space="0" w:color="auto"/>
              <w:bottom w:val="single" w:sz="4" w:space="0" w:color="auto"/>
              <w:right w:val="single" w:sz="4" w:space="0" w:color="auto"/>
            </w:tcBorders>
          </w:tcPr>
          <w:p w14:paraId="6BDC7D94" w14:textId="77777777" w:rsidR="00CE7D03" w:rsidRPr="00CE7D03" w:rsidRDefault="00CE7D03" w:rsidP="00CE7D03">
            <w:pPr>
              <w:rPr>
                <w:sz w:val="20"/>
                <w:szCs w:val="20"/>
                <w:lang w:val="en-US" w:eastAsia="en-US"/>
              </w:rPr>
            </w:pPr>
            <w:r w:rsidRPr="00CE7D03">
              <w:rPr>
                <w:sz w:val="20"/>
                <w:szCs w:val="20"/>
                <w:lang w:val="en-US" w:eastAsia="en-US"/>
              </w:rPr>
              <w:t>Initial</w:t>
            </w:r>
          </w:p>
        </w:tc>
        <w:tc>
          <w:tcPr>
            <w:tcW w:w="4061" w:type="dxa"/>
            <w:gridSpan w:val="18"/>
            <w:tcBorders>
              <w:top w:val="single" w:sz="4" w:space="0" w:color="auto"/>
              <w:left w:val="single" w:sz="4" w:space="0" w:color="auto"/>
              <w:bottom w:val="single" w:sz="4" w:space="0" w:color="auto"/>
              <w:right w:val="single" w:sz="4" w:space="0" w:color="auto"/>
            </w:tcBorders>
          </w:tcPr>
          <w:p w14:paraId="04CA97CC" w14:textId="77777777" w:rsidR="00CE7D03" w:rsidRPr="00CE7D03" w:rsidRDefault="00CE7D03" w:rsidP="00CE7D03">
            <w:pPr>
              <w:rPr>
                <w:sz w:val="20"/>
                <w:szCs w:val="20"/>
                <w:lang w:val="en-US" w:eastAsia="en-US"/>
              </w:rPr>
            </w:pPr>
            <w:r w:rsidRPr="00CE7D03">
              <w:rPr>
                <w:sz w:val="20"/>
                <w:szCs w:val="20"/>
                <w:lang w:val="en-US" w:eastAsia="en-US"/>
              </w:rPr>
              <w:t>SIN</w:t>
            </w:r>
          </w:p>
        </w:tc>
      </w:tr>
      <w:tr w:rsidR="00CE7D03" w:rsidRPr="00CE7D03" w:rsidDel="00B41418" w14:paraId="42966571" w14:textId="65D1EB95" w:rsidTr="00D9376F">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del w:id="2" w:author="Vivian Whitecalf" w:date="2025-02-07T09:39:00Z"/>
        </w:trPr>
        <w:tc>
          <w:tcPr>
            <w:tcW w:w="3938" w:type="dxa"/>
            <w:gridSpan w:val="6"/>
            <w:tcBorders>
              <w:top w:val="single" w:sz="4" w:space="0" w:color="auto"/>
              <w:left w:val="single" w:sz="4" w:space="0" w:color="auto"/>
              <w:bottom w:val="single" w:sz="4" w:space="0" w:color="auto"/>
              <w:right w:val="nil"/>
            </w:tcBorders>
          </w:tcPr>
          <w:p w14:paraId="626E7A21" w14:textId="6CE57E88" w:rsidR="00CE7D03" w:rsidRPr="00CE7D03" w:rsidDel="00B41418" w:rsidRDefault="00CE7D03" w:rsidP="00CE7D03">
            <w:pPr>
              <w:rPr>
                <w:del w:id="3" w:author="Vivian Whitecalf" w:date="2025-02-07T09:39:00Z" w16du:dateUtc="2025-02-07T15:39:00Z"/>
                <w:sz w:val="20"/>
                <w:szCs w:val="20"/>
                <w:lang w:val="en-US" w:eastAsia="en-US"/>
              </w:rPr>
            </w:pPr>
          </w:p>
        </w:tc>
        <w:tc>
          <w:tcPr>
            <w:tcW w:w="2438" w:type="dxa"/>
            <w:gridSpan w:val="2"/>
            <w:tcBorders>
              <w:top w:val="single" w:sz="4" w:space="0" w:color="auto"/>
              <w:left w:val="single" w:sz="4" w:space="0" w:color="auto"/>
              <w:bottom w:val="single" w:sz="4" w:space="0" w:color="auto"/>
              <w:right w:val="nil"/>
            </w:tcBorders>
          </w:tcPr>
          <w:p w14:paraId="4350349B" w14:textId="3B34084A" w:rsidR="00CE7D03" w:rsidRPr="00CE7D03" w:rsidDel="00B41418" w:rsidRDefault="00CE7D03" w:rsidP="00CE7D03">
            <w:pPr>
              <w:rPr>
                <w:del w:id="4" w:author="Vivian Whitecalf" w:date="2025-02-07T09:39:00Z" w16du:dateUtc="2025-02-07T15:39:00Z"/>
                <w:sz w:val="20"/>
                <w:szCs w:val="20"/>
                <w:lang w:val="en-US" w:eastAsia="en-US"/>
              </w:rPr>
            </w:pPr>
          </w:p>
        </w:tc>
        <w:tc>
          <w:tcPr>
            <w:tcW w:w="719" w:type="dxa"/>
            <w:gridSpan w:val="2"/>
            <w:tcBorders>
              <w:top w:val="nil"/>
              <w:left w:val="single" w:sz="4" w:space="0" w:color="auto"/>
              <w:bottom w:val="single" w:sz="4" w:space="0" w:color="auto"/>
              <w:right w:val="nil"/>
            </w:tcBorders>
          </w:tcPr>
          <w:p w14:paraId="76FEF85F" w14:textId="562ED37A" w:rsidR="00CE7D03" w:rsidRPr="00CE7D03" w:rsidDel="00B41418" w:rsidRDefault="00CE7D03" w:rsidP="00CE7D03">
            <w:pPr>
              <w:rPr>
                <w:del w:id="5" w:author="Vivian Whitecalf" w:date="2025-02-07T09:39:00Z" w16du:dateUtc="2025-02-07T15:39:00Z"/>
                <w:sz w:val="20"/>
                <w:szCs w:val="20"/>
                <w:lang w:val="en-US" w:eastAsia="en-US"/>
              </w:rPr>
            </w:pPr>
          </w:p>
        </w:tc>
        <w:tc>
          <w:tcPr>
            <w:tcW w:w="531" w:type="dxa"/>
            <w:tcBorders>
              <w:top w:val="nil"/>
              <w:left w:val="single" w:sz="4" w:space="0" w:color="auto"/>
              <w:bottom w:val="single" w:sz="4" w:space="0" w:color="auto"/>
              <w:right w:val="nil"/>
            </w:tcBorders>
          </w:tcPr>
          <w:p w14:paraId="2E8B3B17" w14:textId="5D73CBEE" w:rsidR="00CE7D03" w:rsidRPr="00CE7D03" w:rsidDel="00B41418" w:rsidRDefault="00CE7D03" w:rsidP="00CE7D03">
            <w:pPr>
              <w:rPr>
                <w:del w:id="6" w:author="Vivian Whitecalf" w:date="2025-02-07T09:39:00Z" w16du:dateUtc="2025-02-07T15:39:00Z"/>
                <w:sz w:val="20"/>
                <w:szCs w:val="20"/>
                <w:lang w:val="en-US" w:eastAsia="en-US"/>
              </w:rPr>
            </w:pPr>
          </w:p>
        </w:tc>
        <w:tc>
          <w:tcPr>
            <w:tcW w:w="526" w:type="dxa"/>
            <w:gridSpan w:val="2"/>
            <w:tcBorders>
              <w:top w:val="nil"/>
              <w:left w:val="single" w:sz="4" w:space="0" w:color="auto"/>
              <w:bottom w:val="single" w:sz="4" w:space="0" w:color="auto"/>
              <w:right w:val="nil"/>
            </w:tcBorders>
          </w:tcPr>
          <w:p w14:paraId="2E66AE75" w14:textId="3E6356C8" w:rsidR="00CE7D03" w:rsidRPr="00CE7D03" w:rsidDel="00B41418" w:rsidRDefault="00CE7D03" w:rsidP="00CE7D03">
            <w:pPr>
              <w:rPr>
                <w:del w:id="7" w:author="Vivian Whitecalf" w:date="2025-02-07T09:39:00Z" w16du:dateUtc="2025-02-07T15:39:00Z"/>
                <w:sz w:val="20"/>
                <w:szCs w:val="20"/>
                <w:lang w:val="en-US" w:eastAsia="en-US"/>
              </w:rPr>
            </w:pPr>
          </w:p>
        </w:tc>
        <w:tc>
          <w:tcPr>
            <w:tcW w:w="526" w:type="dxa"/>
            <w:gridSpan w:val="2"/>
            <w:tcBorders>
              <w:top w:val="single" w:sz="4" w:space="0" w:color="auto"/>
              <w:left w:val="single" w:sz="4" w:space="0" w:color="auto"/>
              <w:bottom w:val="single" w:sz="4" w:space="0" w:color="auto"/>
              <w:right w:val="nil"/>
            </w:tcBorders>
          </w:tcPr>
          <w:p w14:paraId="343F94D3" w14:textId="04051106" w:rsidR="00CE7D03" w:rsidRPr="00CE7D03" w:rsidDel="00B41418" w:rsidRDefault="00CE7D03" w:rsidP="00CE7D03">
            <w:pPr>
              <w:rPr>
                <w:del w:id="8" w:author="Vivian Whitecalf" w:date="2025-02-07T09:39:00Z" w16du:dateUtc="2025-02-07T15:39:00Z"/>
                <w:sz w:val="20"/>
                <w:szCs w:val="20"/>
                <w:lang w:val="en-US" w:eastAsia="en-US"/>
              </w:rPr>
            </w:pPr>
          </w:p>
        </w:tc>
        <w:tc>
          <w:tcPr>
            <w:tcW w:w="526" w:type="dxa"/>
            <w:gridSpan w:val="3"/>
            <w:tcBorders>
              <w:top w:val="single" w:sz="4" w:space="0" w:color="auto"/>
              <w:left w:val="single" w:sz="4" w:space="0" w:color="auto"/>
              <w:bottom w:val="single" w:sz="4" w:space="0" w:color="auto"/>
              <w:right w:val="nil"/>
            </w:tcBorders>
          </w:tcPr>
          <w:p w14:paraId="063D1FB9" w14:textId="516AC8E7" w:rsidR="00CE7D03" w:rsidRPr="00CE7D03" w:rsidDel="00B41418" w:rsidRDefault="00CE7D03" w:rsidP="00CE7D03">
            <w:pPr>
              <w:rPr>
                <w:del w:id="9" w:author="Vivian Whitecalf" w:date="2025-02-07T09:39:00Z" w16du:dateUtc="2025-02-07T15:39:00Z"/>
                <w:sz w:val="20"/>
                <w:szCs w:val="20"/>
                <w:lang w:val="en-US" w:eastAsia="en-US"/>
              </w:rPr>
            </w:pPr>
          </w:p>
        </w:tc>
        <w:tc>
          <w:tcPr>
            <w:tcW w:w="355" w:type="dxa"/>
            <w:gridSpan w:val="2"/>
            <w:tcBorders>
              <w:top w:val="single" w:sz="4" w:space="0" w:color="auto"/>
              <w:left w:val="single" w:sz="4" w:space="0" w:color="auto"/>
              <w:bottom w:val="single" w:sz="4" w:space="0" w:color="auto"/>
              <w:right w:val="nil"/>
            </w:tcBorders>
          </w:tcPr>
          <w:p w14:paraId="71F6B11B" w14:textId="08AA28D4" w:rsidR="00CE7D03" w:rsidRPr="00CE7D03" w:rsidDel="00B41418" w:rsidRDefault="00CE7D03" w:rsidP="00CE7D03">
            <w:pPr>
              <w:rPr>
                <w:del w:id="10" w:author="Vivian Whitecalf" w:date="2025-02-07T09:39:00Z" w16du:dateUtc="2025-02-07T15:39:00Z"/>
                <w:sz w:val="20"/>
                <w:szCs w:val="20"/>
                <w:lang w:val="en-US" w:eastAsia="en-US"/>
              </w:rPr>
            </w:pPr>
          </w:p>
        </w:tc>
        <w:tc>
          <w:tcPr>
            <w:tcW w:w="526" w:type="dxa"/>
            <w:gridSpan w:val="2"/>
            <w:tcBorders>
              <w:top w:val="single" w:sz="4" w:space="0" w:color="auto"/>
              <w:left w:val="single" w:sz="4" w:space="0" w:color="auto"/>
              <w:bottom w:val="single" w:sz="4" w:space="0" w:color="auto"/>
              <w:right w:val="nil"/>
            </w:tcBorders>
          </w:tcPr>
          <w:p w14:paraId="1FF53BCB" w14:textId="02ECF781" w:rsidR="00CE7D03" w:rsidRPr="00CE7D03" w:rsidDel="00B41418" w:rsidRDefault="00CE7D03" w:rsidP="00CE7D03">
            <w:pPr>
              <w:rPr>
                <w:del w:id="11" w:author="Vivian Whitecalf" w:date="2025-02-07T09:39:00Z" w16du:dateUtc="2025-02-07T15:39:00Z"/>
                <w:sz w:val="20"/>
                <w:szCs w:val="20"/>
                <w:lang w:val="en-US" w:eastAsia="en-US"/>
              </w:rPr>
            </w:pPr>
          </w:p>
        </w:tc>
        <w:tc>
          <w:tcPr>
            <w:tcW w:w="355" w:type="dxa"/>
            <w:gridSpan w:val="2"/>
            <w:tcBorders>
              <w:top w:val="single" w:sz="4" w:space="0" w:color="auto"/>
              <w:left w:val="single" w:sz="4" w:space="0" w:color="auto"/>
              <w:bottom w:val="single" w:sz="4" w:space="0" w:color="auto"/>
              <w:right w:val="single" w:sz="4" w:space="0" w:color="auto"/>
            </w:tcBorders>
          </w:tcPr>
          <w:p w14:paraId="1E038C47" w14:textId="57DFC2F7" w:rsidR="00CE7D03" w:rsidRPr="00CE7D03" w:rsidDel="00B41418" w:rsidRDefault="00CE7D03" w:rsidP="00CE7D03">
            <w:pPr>
              <w:rPr>
                <w:del w:id="12" w:author="Vivian Whitecalf" w:date="2025-02-07T09:39:00Z" w16du:dateUtc="2025-02-07T15:39:00Z"/>
                <w:sz w:val="20"/>
                <w:szCs w:val="20"/>
                <w:lang w:val="en-US" w:eastAsia="en-US"/>
              </w:rPr>
            </w:pPr>
          </w:p>
        </w:tc>
        <w:tc>
          <w:tcPr>
            <w:tcW w:w="356" w:type="dxa"/>
            <w:gridSpan w:val="2"/>
            <w:tcBorders>
              <w:top w:val="nil"/>
              <w:left w:val="single" w:sz="4" w:space="0" w:color="auto"/>
              <w:bottom w:val="single" w:sz="4" w:space="0" w:color="auto"/>
            </w:tcBorders>
            <w:shd w:val="clear" w:color="auto" w:fill="auto"/>
          </w:tcPr>
          <w:p w14:paraId="092935BF" w14:textId="3E4752ED" w:rsidR="00CE7D03" w:rsidRPr="00CE7D03" w:rsidDel="00B41418" w:rsidRDefault="00CE7D03" w:rsidP="00CE7D03">
            <w:pPr>
              <w:rPr>
                <w:del w:id="13" w:author="Vivian Whitecalf" w:date="2025-02-07T09:39:00Z" w16du:dateUtc="2025-02-07T15:39:00Z"/>
                <w:sz w:val="20"/>
                <w:szCs w:val="20"/>
                <w:lang w:val="en-US" w:eastAsia="en-US"/>
              </w:rPr>
            </w:pPr>
          </w:p>
        </w:tc>
        <w:tc>
          <w:tcPr>
            <w:tcW w:w="360" w:type="dxa"/>
            <w:gridSpan w:val="2"/>
            <w:tcBorders>
              <w:top w:val="nil"/>
              <w:left w:val="single" w:sz="4" w:space="0" w:color="auto"/>
              <w:bottom w:val="single" w:sz="4" w:space="0" w:color="auto"/>
            </w:tcBorders>
            <w:shd w:val="clear" w:color="auto" w:fill="auto"/>
          </w:tcPr>
          <w:p w14:paraId="0CFF8B79" w14:textId="51452CBB" w:rsidR="00CE7D03" w:rsidRPr="00CE7D03" w:rsidDel="00B41418" w:rsidRDefault="00CE7D03" w:rsidP="00CE7D03">
            <w:pPr>
              <w:rPr>
                <w:del w:id="14" w:author="Vivian Whitecalf" w:date="2025-02-07T09:39:00Z" w16du:dateUtc="2025-02-07T15:39:00Z"/>
                <w:sz w:val="20"/>
                <w:szCs w:val="20"/>
                <w:lang w:val="en-US" w:eastAsia="en-US"/>
              </w:rPr>
            </w:pPr>
          </w:p>
        </w:tc>
      </w:tr>
      <w:tr w:rsidR="00CE7D03" w:rsidRPr="00CE7D03" w14:paraId="0706DF16" w14:textId="77777777" w:rsidTr="00D9376F">
        <w:tblPrEx>
          <w:tblBorders>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853" w:type="dxa"/>
            <w:gridSpan w:val="7"/>
          </w:tcPr>
          <w:p w14:paraId="1AFCE8EB" w14:textId="37BE3A54" w:rsidR="00CE7D03" w:rsidRDefault="00CE7D03" w:rsidP="00CE7D03">
            <w:pPr>
              <w:rPr>
                <w:sz w:val="20"/>
                <w:szCs w:val="20"/>
                <w:lang w:val="en-US" w:eastAsia="en-US"/>
              </w:rPr>
            </w:pPr>
            <w:r w:rsidRPr="00CE7D03">
              <w:rPr>
                <w:sz w:val="20"/>
                <w:szCs w:val="20"/>
                <w:lang w:val="en-US" w:eastAsia="en-US"/>
              </w:rPr>
              <w:t>Current Address</w:t>
            </w:r>
            <w:r w:rsidR="00A57127">
              <w:rPr>
                <w:sz w:val="20"/>
                <w:szCs w:val="20"/>
                <w:lang w:val="en-US" w:eastAsia="en-US"/>
              </w:rPr>
              <w:t>:</w:t>
            </w:r>
          </w:p>
          <w:p w14:paraId="1EBE7AA4" w14:textId="170037DD" w:rsidR="002A2C2F" w:rsidRPr="00CE7D03" w:rsidRDefault="002A2C2F" w:rsidP="00CE7D03">
            <w:pPr>
              <w:rPr>
                <w:sz w:val="20"/>
                <w:szCs w:val="20"/>
                <w:lang w:val="en-US" w:eastAsia="en-US"/>
              </w:rPr>
            </w:pPr>
          </w:p>
        </w:tc>
        <w:tc>
          <w:tcPr>
            <w:tcW w:w="1773" w:type="dxa"/>
            <w:gridSpan w:val="4"/>
          </w:tcPr>
          <w:p w14:paraId="3EB5032C" w14:textId="77777777" w:rsidR="00CE7D03" w:rsidRDefault="00CE7D03" w:rsidP="00CE7D03">
            <w:pPr>
              <w:rPr>
                <w:sz w:val="20"/>
                <w:szCs w:val="20"/>
                <w:lang w:val="en-US" w:eastAsia="en-US"/>
              </w:rPr>
            </w:pPr>
            <w:r w:rsidRPr="00CE7D03">
              <w:rPr>
                <w:sz w:val="20"/>
                <w:szCs w:val="20"/>
                <w:lang w:val="en-US" w:eastAsia="en-US"/>
              </w:rPr>
              <w:t>Postal Code</w:t>
            </w:r>
          </w:p>
          <w:p w14:paraId="0C73B036" w14:textId="7D71EF8F" w:rsidR="002A2C2F" w:rsidRPr="00CE7D03" w:rsidRDefault="002A2C2F" w:rsidP="00CE7D03">
            <w:pPr>
              <w:rPr>
                <w:sz w:val="20"/>
                <w:szCs w:val="20"/>
                <w:lang w:val="en-US" w:eastAsia="en-US"/>
              </w:rPr>
            </w:pPr>
          </w:p>
        </w:tc>
        <w:tc>
          <w:tcPr>
            <w:tcW w:w="3530" w:type="dxa"/>
            <w:gridSpan w:val="17"/>
          </w:tcPr>
          <w:p w14:paraId="5A6EC15C" w14:textId="77777777" w:rsidR="00CE7D03" w:rsidRDefault="00CE7D03" w:rsidP="00CE7D03">
            <w:pPr>
              <w:rPr>
                <w:sz w:val="20"/>
                <w:szCs w:val="20"/>
                <w:lang w:val="en-US" w:eastAsia="en-US"/>
              </w:rPr>
            </w:pPr>
            <w:r w:rsidRPr="00CE7D03">
              <w:rPr>
                <w:sz w:val="20"/>
                <w:szCs w:val="20"/>
                <w:lang w:val="en-US" w:eastAsia="en-US"/>
              </w:rPr>
              <w:t>Phone Number</w:t>
            </w:r>
          </w:p>
          <w:p w14:paraId="4D3BB7CC" w14:textId="7743C8C0" w:rsidR="002A2C2F" w:rsidRPr="00CE7D03" w:rsidRDefault="002A2C2F" w:rsidP="00CE7D03">
            <w:pPr>
              <w:rPr>
                <w:sz w:val="20"/>
                <w:szCs w:val="20"/>
                <w:lang w:val="en-US" w:eastAsia="en-US"/>
              </w:rPr>
            </w:pPr>
          </w:p>
        </w:tc>
      </w:tr>
      <w:tr w:rsidR="00CE7D03" w:rsidRPr="00CE7D03" w14:paraId="0BCA4A58" w14:textId="77777777" w:rsidTr="00D9376F">
        <w:tblPrEx>
          <w:tblBorders>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853" w:type="dxa"/>
            <w:gridSpan w:val="7"/>
          </w:tcPr>
          <w:p w14:paraId="3CED0E86" w14:textId="17D08B6D" w:rsidR="00CE7D03" w:rsidRDefault="00CE7D03" w:rsidP="00CE7D03">
            <w:pPr>
              <w:rPr>
                <w:sz w:val="20"/>
                <w:szCs w:val="20"/>
                <w:lang w:val="en-US" w:eastAsia="en-US"/>
              </w:rPr>
            </w:pPr>
            <w:r w:rsidRPr="00CE7D03">
              <w:rPr>
                <w:sz w:val="20"/>
                <w:szCs w:val="20"/>
                <w:lang w:val="en-US" w:eastAsia="en-US"/>
              </w:rPr>
              <w:t>Permanent Address</w:t>
            </w:r>
            <w:r w:rsidR="00A57127">
              <w:rPr>
                <w:sz w:val="20"/>
                <w:szCs w:val="20"/>
                <w:lang w:val="en-US" w:eastAsia="en-US"/>
              </w:rPr>
              <w:t>:</w:t>
            </w:r>
          </w:p>
          <w:p w14:paraId="2DA8F788" w14:textId="7E6BD6F3" w:rsidR="002A2C2F" w:rsidRPr="00CE7D03" w:rsidRDefault="002A2C2F" w:rsidP="00CE7D03">
            <w:pPr>
              <w:rPr>
                <w:sz w:val="20"/>
                <w:szCs w:val="20"/>
                <w:lang w:val="en-US" w:eastAsia="en-US"/>
              </w:rPr>
            </w:pPr>
          </w:p>
        </w:tc>
        <w:tc>
          <w:tcPr>
            <w:tcW w:w="1773" w:type="dxa"/>
            <w:gridSpan w:val="4"/>
          </w:tcPr>
          <w:p w14:paraId="50EA8609" w14:textId="77777777" w:rsidR="00CE7D03" w:rsidRDefault="00CE7D03" w:rsidP="00CE7D03">
            <w:pPr>
              <w:rPr>
                <w:sz w:val="20"/>
                <w:szCs w:val="20"/>
                <w:lang w:val="en-US" w:eastAsia="en-US"/>
              </w:rPr>
            </w:pPr>
            <w:r w:rsidRPr="00CE7D03">
              <w:rPr>
                <w:sz w:val="20"/>
                <w:szCs w:val="20"/>
                <w:lang w:val="en-US" w:eastAsia="en-US"/>
              </w:rPr>
              <w:t>Postal Code</w:t>
            </w:r>
          </w:p>
          <w:p w14:paraId="462CDA26" w14:textId="71A2610C" w:rsidR="002A2C2F" w:rsidRPr="00CE7D03" w:rsidRDefault="002A2C2F" w:rsidP="00CE7D03">
            <w:pPr>
              <w:rPr>
                <w:sz w:val="20"/>
                <w:szCs w:val="20"/>
                <w:lang w:val="en-US" w:eastAsia="en-US"/>
              </w:rPr>
            </w:pPr>
          </w:p>
        </w:tc>
        <w:tc>
          <w:tcPr>
            <w:tcW w:w="3530" w:type="dxa"/>
            <w:gridSpan w:val="17"/>
          </w:tcPr>
          <w:p w14:paraId="4F97A25C" w14:textId="77777777" w:rsidR="00CE7D03" w:rsidRDefault="00CE7D03" w:rsidP="00CE7D03">
            <w:pPr>
              <w:rPr>
                <w:sz w:val="20"/>
                <w:szCs w:val="20"/>
                <w:lang w:val="en-US" w:eastAsia="en-US"/>
              </w:rPr>
            </w:pPr>
            <w:r w:rsidRPr="00CE7D03">
              <w:rPr>
                <w:sz w:val="20"/>
                <w:szCs w:val="20"/>
                <w:lang w:val="en-US" w:eastAsia="en-US"/>
              </w:rPr>
              <w:t>Phone Number</w:t>
            </w:r>
          </w:p>
          <w:p w14:paraId="41B9B10E" w14:textId="7E7971EC" w:rsidR="002A2C2F" w:rsidRPr="00CE7D03" w:rsidRDefault="002A2C2F" w:rsidP="00CE7D03">
            <w:pPr>
              <w:rPr>
                <w:sz w:val="20"/>
                <w:szCs w:val="20"/>
                <w:lang w:val="en-US" w:eastAsia="en-US"/>
              </w:rPr>
            </w:pPr>
          </w:p>
        </w:tc>
      </w:tr>
      <w:tr w:rsidR="00CE7D03" w:rsidRPr="00CE7D03" w14:paraId="3E278369" w14:textId="77777777" w:rsidTr="00D9376F">
        <w:tblPrEx>
          <w:tblBorders>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7626" w:type="dxa"/>
            <w:gridSpan w:val="11"/>
          </w:tcPr>
          <w:p w14:paraId="6A92C6CA" w14:textId="77777777" w:rsidR="00CE7D03" w:rsidRPr="00CE7D03" w:rsidRDefault="00CE7D03" w:rsidP="00CE7D03">
            <w:pPr>
              <w:rPr>
                <w:sz w:val="20"/>
                <w:szCs w:val="20"/>
                <w:lang w:val="en-US" w:eastAsia="en-US"/>
              </w:rPr>
            </w:pPr>
            <w:r w:rsidRPr="00CE7D03">
              <w:rPr>
                <w:sz w:val="20"/>
                <w:szCs w:val="20"/>
                <w:lang w:val="en-US" w:eastAsia="en-US"/>
              </w:rPr>
              <w:t>Marital Status</w:t>
            </w:r>
          </w:p>
          <w:p w14:paraId="1BE135C3" w14:textId="428645FB" w:rsidR="00CE7D03" w:rsidRPr="00CE7D03" w:rsidRDefault="00CE7D03" w:rsidP="00CE7D03">
            <w:pPr>
              <w:rPr>
                <w:sz w:val="20"/>
                <w:szCs w:val="20"/>
                <w:lang w:val="en-US" w:eastAsia="en-US"/>
              </w:rPr>
            </w:pPr>
            <w:r w:rsidRPr="00CE7D03">
              <w:rPr>
                <w:sz w:val="20"/>
                <w:szCs w:val="20"/>
                <w:lang w:val="en-US" w:eastAsia="en-US"/>
              </w:rPr>
              <w:t xml:space="preserve">                         _____ </w:t>
            </w:r>
            <w:r w:rsidR="00A57127" w:rsidRPr="00CE7D03">
              <w:rPr>
                <w:sz w:val="20"/>
                <w:szCs w:val="20"/>
                <w:lang w:val="en-US" w:eastAsia="en-US"/>
              </w:rPr>
              <w:t>Single _</w:t>
            </w:r>
            <w:r w:rsidRPr="00CE7D03">
              <w:rPr>
                <w:sz w:val="20"/>
                <w:szCs w:val="20"/>
                <w:lang w:val="en-US" w:eastAsia="en-US"/>
              </w:rPr>
              <w:t xml:space="preserve">___ </w:t>
            </w:r>
            <w:r w:rsidR="0051191D" w:rsidRPr="00CE7D03">
              <w:rPr>
                <w:sz w:val="20"/>
                <w:szCs w:val="20"/>
                <w:lang w:val="en-US" w:eastAsia="en-US"/>
              </w:rPr>
              <w:t>Married _</w:t>
            </w:r>
            <w:r w:rsidRPr="00CE7D03">
              <w:rPr>
                <w:sz w:val="20"/>
                <w:szCs w:val="20"/>
                <w:lang w:val="en-US" w:eastAsia="en-US"/>
              </w:rPr>
              <w:t xml:space="preserve">__Common </w:t>
            </w:r>
            <w:r w:rsidR="00D244D2" w:rsidRPr="00CE7D03">
              <w:rPr>
                <w:sz w:val="20"/>
                <w:szCs w:val="20"/>
                <w:lang w:val="en-US" w:eastAsia="en-US"/>
              </w:rPr>
              <w:t>Law _</w:t>
            </w:r>
            <w:r w:rsidRPr="00CE7D03">
              <w:rPr>
                <w:sz w:val="20"/>
                <w:szCs w:val="20"/>
                <w:lang w:val="en-US" w:eastAsia="en-US"/>
              </w:rPr>
              <w:t>__Single Parent</w:t>
            </w:r>
          </w:p>
        </w:tc>
        <w:tc>
          <w:tcPr>
            <w:tcW w:w="3530" w:type="dxa"/>
            <w:gridSpan w:val="17"/>
          </w:tcPr>
          <w:p w14:paraId="29D82F6A" w14:textId="77777777" w:rsidR="00CE7D03" w:rsidRPr="00CE7D03" w:rsidRDefault="00CE7D03" w:rsidP="00CE7D03">
            <w:pPr>
              <w:rPr>
                <w:sz w:val="20"/>
                <w:szCs w:val="20"/>
                <w:lang w:val="en-US" w:eastAsia="en-US"/>
              </w:rPr>
            </w:pPr>
          </w:p>
          <w:p w14:paraId="659FCA79" w14:textId="77777777" w:rsidR="00CE7D03" w:rsidRPr="00CE7D03" w:rsidRDefault="00CE7D03" w:rsidP="00CE7D03">
            <w:pPr>
              <w:rPr>
                <w:sz w:val="20"/>
                <w:szCs w:val="20"/>
                <w:lang w:val="en-US" w:eastAsia="en-US"/>
              </w:rPr>
            </w:pPr>
            <w:r w:rsidRPr="00CE7D03">
              <w:rPr>
                <w:sz w:val="20"/>
                <w:szCs w:val="20"/>
                <w:lang w:val="en-US" w:eastAsia="en-US"/>
              </w:rPr>
              <w:t>____ Bill C-31</w:t>
            </w:r>
          </w:p>
        </w:tc>
      </w:tr>
      <w:tr w:rsidR="00CE7D03" w:rsidRPr="00CE7D03" w14:paraId="78DC5BE8" w14:textId="77777777" w:rsidTr="00D9376F">
        <w:tblPrEx>
          <w:tblBorders>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89" w:type="dxa"/>
          </w:tcPr>
          <w:p w14:paraId="0CE92BDD" w14:textId="77777777" w:rsidR="00CE7D03" w:rsidRPr="00CE7D03" w:rsidRDefault="00CE7D03" w:rsidP="00CE7D03">
            <w:pPr>
              <w:rPr>
                <w:sz w:val="20"/>
                <w:szCs w:val="20"/>
                <w:lang w:val="en-US" w:eastAsia="en-US"/>
              </w:rPr>
            </w:pPr>
            <w:r w:rsidRPr="00CE7D03">
              <w:rPr>
                <w:sz w:val="20"/>
                <w:szCs w:val="20"/>
                <w:lang w:val="en-US" w:eastAsia="en-US"/>
              </w:rPr>
              <w:t>D.O.B.</w:t>
            </w:r>
          </w:p>
        </w:tc>
        <w:tc>
          <w:tcPr>
            <w:tcW w:w="536" w:type="dxa"/>
          </w:tcPr>
          <w:p w14:paraId="68447328" w14:textId="77777777" w:rsidR="00CE7D03" w:rsidRPr="00CE7D03" w:rsidRDefault="00CE7D03" w:rsidP="00CE7D03">
            <w:pPr>
              <w:ind w:left="57"/>
              <w:rPr>
                <w:sz w:val="20"/>
                <w:szCs w:val="20"/>
                <w:lang w:val="en-US" w:eastAsia="en-US"/>
              </w:rPr>
            </w:pPr>
            <w:r w:rsidRPr="00CE7D03">
              <w:rPr>
                <w:sz w:val="20"/>
                <w:szCs w:val="20"/>
                <w:lang w:val="en-US" w:eastAsia="en-US"/>
              </w:rPr>
              <w:t>Y</w:t>
            </w:r>
          </w:p>
        </w:tc>
        <w:tc>
          <w:tcPr>
            <w:tcW w:w="535" w:type="dxa"/>
          </w:tcPr>
          <w:p w14:paraId="2502B660" w14:textId="77777777" w:rsidR="00CE7D03" w:rsidRPr="00CE7D03" w:rsidRDefault="00CE7D03" w:rsidP="00CE7D03">
            <w:pPr>
              <w:ind w:left="72"/>
              <w:rPr>
                <w:sz w:val="20"/>
                <w:szCs w:val="20"/>
                <w:lang w:val="en-US" w:eastAsia="en-US"/>
              </w:rPr>
            </w:pPr>
            <w:r w:rsidRPr="00CE7D03">
              <w:rPr>
                <w:sz w:val="20"/>
                <w:szCs w:val="20"/>
                <w:lang w:val="en-US" w:eastAsia="en-US"/>
              </w:rPr>
              <w:t>M</w:t>
            </w:r>
          </w:p>
        </w:tc>
        <w:tc>
          <w:tcPr>
            <w:tcW w:w="531" w:type="dxa"/>
          </w:tcPr>
          <w:p w14:paraId="741B497A" w14:textId="77777777" w:rsidR="00CE7D03" w:rsidRPr="00CE7D03" w:rsidRDefault="00CE7D03" w:rsidP="00CE7D03">
            <w:pPr>
              <w:rPr>
                <w:sz w:val="20"/>
                <w:szCs w:val="20"/>
                <w:lang w:val="en-US" w:eastAsia="en-US"/>
              </w:rPr>
            </w:pPr>
            <w:r w:rsidRPr="00CE7D03">
              <w:rPr>
                <w:sz w:val="20"/>
                <w:szCs w:val="20"/>
                <w:lang w:val="en-US" w:eastAsia="en-US"/>
              </w:rPr>
              <w:t>D</w:t>
            </w:r>
          </w:p>
        </w:tc>
        <w:tc>
          <w:tcPr>
            <w:tcW w:w="4254" w:type="dxa"/>
            <w:gridSpan w:val="5"/>
          </w:tcPr>
          <w:p w14:paraId="55DECDE5" w14:textId="77777777" w:rsidR="00CE7D03" w:rsidRPr="00CE7D03" w:rsidRDefault="00CE7D03" w:rsidP="00CE7D03">
            <w:pPr>
              <w:rPr>
                <w:sz w:val="20"/>
                <w:szCs w:val="20"/>
                <w:lang w:val="en-US" w:eastAsia="en-US"/>
              </w:rPr>
            </w:pPr>
            <w:r w:rsidRPr="00CE7D03">
              <w:rPr>
                <w:sz w:val="20"/>
                <w:szCs w:val="20"/>
                <w:lang w:val="en-US" w:eastAsia="en-US"/>
              </w:rPr>
              <w:t>Usually Live</w:t>
            </w:r>
          </w:p>
          <w:p w14:paraId="5F8DBEB4" w14:textId="77777777" w:rsidR="00CE7D03" w:rsidRPr="00CE7D03" w:rsidRDefault="00CE7D03" w:rsidP="00CE7D03">
            <w:pPr>
              <w:rPr>
                <w:sz w:val="20"/>
                <w:szCs w:val="20"/>
                <w:lang w:val="en-US" w:eastAsia="en-US"/>
              </w:rPr>
            </w:pPr>
            <w:r w:rsidRPr="00CE7D03">
              <w:rPr>
                <w:sz w:val="20"/>
                <w:szCs w:val="20"/>
                <w:lang w:val="en-US" w:eastAsia="en-US"/>
              </w:rPr>
              <w:t xml:space="preserve">                       ___ On Reserve   ___ Off Reserve </w:t>
            </w:r>
          </w:p>
        </w:tc>
        <w:tc>
          <w:tcPr>
            <w:tcW w:w="981" w:type="dxa"/>
            <w:gridSpan w:val="2"/>
          </w:tcPr>
          <w:p w14:paraId="5BD9EA89" w14:textId="77777777" w:rsidR="00CE7D03" w:rsidRPr="00CE7D03" w:rsidRDefault="00CE7D03" w:rsidP="00CE7D03">
            <w:pPr>
              <w:rPr>
                <w:sz w:val="20"/>
                <w:szCs w:val="20"/>
                <w:lang w:val="en-US" w:eastAsia="en-US"/>
              </w:rPr>
            </w:pPr>
            <w:r w:rsidRPr="00CE7D03">
              <w:rPr>
                <w:sz w:val="20"/>
                <w:szCs w:val="20"/>
                <w:lang w:val="en-US" w:eastAsia="en-US"/>
              </w:rPr>
              <w:t>Treaty Number</w:t>
            </w:r>
          </w:p>
          <w:p w14:paraId="5207803B" w14:textId="77777777" w:rsidR="00CE7D03" w:rsidRPr="00CE7D03" w:rsidRDefault="00CE7D03" w:rsidP="00CE7D03">
            <w:pPr>
              <w:rPr>
                <w:sz w:val="20"/>
                <w:szCs w:val="20"/>
                <w:lang w:val="en-US" w:eastAsia="en-US"/>
              </w:rPr>
            </w:pPr>
          </w:p>
        </w:tc>
        <w:tc>
          <w:tcPr>
            <w:tcW w:w="290" w:type="dxa"/>
          </w:tcPr>
          <w:p w14:paraId="04CF37F2" w14:textId="77777777" w:rsidR="00CE7D03" w:rsidRPr="00CE7D03" w:rsidRDefault="00CE7D03" w:rsidP="00CE7D03">
            <w:pPr>
              <w:rPr>
                <w:sz w:val="20"/>
                <w:szCs w:val="20"/>
                <w:lang w:val="en-US" w:eastAsia="en-US"/>
              </w:rPr>
            </w:pPr>
          </w:p>
          <w:p w14:paraId="1CA1F098" w14:textId="293E1641" w:rsidR="00CE7D03" w:rsidRPr="00CE7D03" w:rsidRDefault="00CE7D03" w:rsidP="00CE7D03">
            <w:pPr>
              <w:rPr>
                <w:sz w:val="20"/>
                <w:szCs w:val="20"/>
                <w:lang w:val="en-US" w:eastAsia="en-US"/>
              </w:rPr>
            </w:pPr>
          </w:p>
          <w:p w14:paraId="0B97BB1B" w14:textId="77777777" w:rsidR="00CE7D03" w:rsidRPr="00CE7D03" w:rsidRDefault="00CE7D03" w:rsidP="00CE7D03">
            <w:pPr>
              <w:rPr>
                <w:sz w:val="20"/>
                <w:szCs w:val="20"/>
                <w:lang w:val="en-US" w:eastAsia="en-US"/>
              </w:rPr>
            </w:pPr>
          </w:p>
        </w:tc>
        <w:tc>
          <w:tcPr>
            <w:tcW w:w="411" w:type="dxa"/>
            <w:gridSpan w:val="2"/>
          </w:tcPr>
          <w:p w14:paraId="56F1C403" w14:textId="77777777" w:rsidR="00CE7D03" w:rsidRPr="00CE7D03" w:rsidRDefault="00CE7D03" w:rsidP="00CE7D03">
            <w:pPr>
              <w:rPr>
                <w:sz w:val="20"/>
                <w:szCs w:val="20"/>
                <w:lang w:val="en-US" w:eastAsia="en-US"/>
              </w:rPr>
            </w:pPr>
          </w:p>
          <w:p w14:paraId="13F992B1" w14:textId="5C2C441E" w:rsidR="00CE7D03" w:rsidRPr="00CE7D03" w:rsidRDefault="00CE7D03" w:rsidP="00CE7D03">
            <w:pPr>
              <w:rPr>
                <w:sz w:val="20"/>
                <w:szCs w:val="20"/>
                <w:lang w:val="en-US" w:eastAsia="en-US"/>
              </w:rPr>
            </w:pPr>
          </w:p>
        </w:tc>
        <w:tc>
          <w:tcPr>
            <w:tcW w:w="360" w:type="dxa"/>
            <w:gridSpan w:val="2"/>
          </w:tcPr>
          <w:p w14:paraId="687D3D7B" w14:textId="77777777" w:rsidR="00CE7D03" w:rsidRPr="00CE7D03" w:rsidRDefault="00CE7D03" w:rsidP="00CE7D03">
            <w:pPr>
              <w:rPr>
                <w:sz w:val="20"/>
                <w:szCs w:val="20"/>
                <w:lang w:val="en-US" w:eastAsia="en-US"/>
              </w:rPr>
            </w:pPr>
          </w:p>
          <w:p w14:paraId="27AC85D4" w14:textId="49E11D42" w:rsidR="00CE7D03" w:rsidRPr="00CE7D03" w:rsidRDefault="00CE7D03" w:rsidP="00CE7D03">
            <w:pPr>
              <w:rPr>
                <w:sz w:val="20"/>
                <w:szCs w:val="20"/>
                <w:lang w:val="en-US" w:eastAsia="en-US"/>
              </w:rPr>
            </w:pPr>
          </w:p>
        </w:tc>
        <w:tc>
          <w:tcPr>
            <w:tcW w:w="364" w:type="dxa"/>
          </w:tcPr>
          <w:p w14:paraId="2096F04E" w14:textId="77777777" w:rsidR="00CE7D03" w:rsidRPr="00CE7D03" w:rsidRDefault="00CE7D03" w:rsidP="00CE7D03">
            <w:pPr>
              <w:rPr>
                <w:sz w:val="20"/>
                <w:szCs w:val="20"/>
                <w:lang w:val="en-US" w:eastAsia="en-US"/>
              </w:rPr>
            </w:pPr>
          </w:p>
          <w:p w14:paraId="598DB574" w14:textId="0858988D" w:rsidR="00CE7D03" w:rsidRPr="00CE7D03" w:rsidRDefault="00CE7D03" w:rsidP="00CE7D03">
            <w:pPr>
              <w:rPr>
                <w:sz w:val="20"/>
                <w:szCs w:val="20"/>
                <w:lang w:val="en-US" w:eastAsia="en-US"/>
              </w:rPr>
            </w:pPr>
          </w:p>
        </w:tc>
        <w:tc>
          <w:tcPr>
            <w:tcW w:w="360" w:type="dxa"/>
            <w:gridSpan w:val="2"/>
          </w:tcPr>
          <w:p w14:paraId="2C770A2B" w14:textId="77777777" w:rsidR="00CE7D03" w:rsidRPr="00CE7D03" w:rsidRDefault="00CE7D03" w:rsidP="00CE7D03">
            <w:pPr>
              <w:rPr>
                <w:sz w:val="20"/>
                <w:szCs w:val="20"/>
                <w:lang w:val="en-US" w:eastAsia="en-US"/>
              </w:rPr>
            </w:pPr>
          </w:p>
          <w:p w14:paraId="6DCDE417" w14:textId="1D455849" w:rsidR="00CE7D03" w:rsidRPr="00CE7D03" w:rsidRDefault="00CE7D03" w:rsidP="00CE7D03">
            <w:pPr>
              <w:rPr>
                <w:sz w:val="20"/>
                <w:szCs w:val="20"/>
                <w:lang w:val="en-US" w:eastAsia="en-US"/>
              </w:rPr>
            </w:pPr>
          </w:p>
        </w:tc>
        <w:tc>
          <w:tcPr>
            <w:tcW w:w="360" w:type="dxa"/>
            <w:gridSpan w:val="2"/>
          </w:tcPr>
          <w:p w14:paraId="0EB449B5" w14:textId="77777777" w:rsidR="00CE7D03" w:rsidRPr="00CE7D03" w:rsidRDefault="00CE7D03" w:rsidP="00CE7D03">
            <w:pPr>
              <w:rPr>
                <w:sz w:val="20"/>
                <w:szCs w:val="20"/>
                <w:lang w:val="en-US" w:eastAsia="en-US"/>
              </w:rPr>
            </w:pPr>
          </w:p>
          <w:p w14:paraId="357C6844" w14:textId="50DBD9F4" w:rsidR="00CE7D03" w:rsidRPr="00CE7D03" w:rsidRDefault="00CE7D03" w:rsidP="00CE7D03">
            <w:pPr>
              <w:rPr>
                <w:sz w:val="20"/>
                <w:szCs w:val="20"/>
                <w:lang w:val="en-US" w:eastAsia="en-US"/>
              </w:rPr>
            </w:pPr>
          </w:p>
        </w:tc>
        <w:tc>
          <w:tcPr>
            <w:tcW w:w="360" w:type="dxa"/>
            <w:gridSpan w:val="2"/>
          </w:tcPr>
          <w:p w14:paraId="00B8C56F" w14:textId="77777777" w:rsidR="00CE7D03" w:rsidRPr="00CE7D03" w:rsidRDefault="00CE7D03" w:rsidP="00CE7D03">
            <w:pPr>
              <w:rPr>
                <w:sz w:val="20"/>
                <w:szCs w:val="20"/>
                <w:lang w:val="en-US" w:eastAsia="en-US"/>
              </w:rPr>
            </w:pPr>
          </w:p>
          <w:p w14:paraId="4B7AE6CD" w14:textId="22C73F80" w:rsidR="00CE7D03" w:rsidRPr="00CE7D03" w:rsidRDefault="00CE7D03" w:rsidP="00CE7D03">
            <w:pPr>
              <w:rPr>
                <w:sz w:val="20"/>
                <w:szCs w:val="20"/>
                <w:lang w:val="en-US" w:eastAsia="en-US"/>
              </w:rPr>
            </w:pPr>
          </w:p>
        </w:tc>
        <w:tc>
          <w:tcPr>
            <w:tcW w:w="360" w:type="dxa"/>
            <w:gridSpan w:val="2"/>
          </w:tcPr>
          <w:p w14:paraId="44F51825" w14:textId="77777777" w:rsidR="00CE7D03" w:rsidRPr="00CE7D03" w:rsidRDefault="00CE7D03" w:rsidP="00CE7D03">
            <w:pPr>
              <w:rPr>
                <w:sz w:val="20"/>
                <w:szCs w:val="20"/>
                <w:lang w:val="en-US" w:eastAsia="en-US"/>
              </w:rPr>
            </w:pPr>
          </w:p>
          <w:p w14:paraId="09AC284C" w14:textId="6B5E7BFB" w:rsidR="00CE7D03" w:rsidRPr="00CE7D03" w:rsidRDefault="00CE7D03" w:rsidP="00CE7D03">
            <w:pPr>
              <w:rPr>
                <w:sz w:val="20"/>
                <w:szCs w:val="20"/>
                <w:lang w:val="en-US" w:eastAsia="en-US"/>
              </w:rPr>
            </w:pPr>
          </w:p>
        </w:tc>
        <w:tc>
          <w:tcPr>
            <w:tcW w:w="365" w:type="dxa"/>
            <w:gridSpan w:val="2"/>
          </w:tcPr>
          <w:p w14:paraId="2C92B1D2" w14:textId="77777777" w:rsidR="00CE7D03" w:rsidRPr="00CE7D03" w:rsidRDefault="00CE7D03" w:rsidP="00CE7D03">
            <w:pPr>
              <w:rPr>
                <w:sz w:val="20"/>
                <w:szCs w:val="20"/>
                <w:lang w:val="en-US" w:eastAsia="en-US"/>
              </w:rPr>
            </w:pPr>
          </w:p>
          <w:p w14:paraId="12BC8056" w14:textId="6AF8F1BB" w:rsidR="00CE7D03" w:rsidRPr="00CE7D03" w:rsidRDefault="00CE7D03" w:rsidP="00CE7D03">
            <w:pPr>
              <w:rPr>
                <w:sz w:val="20"/>
                <w:szCs w:val="20"/>
                <w:lang w:val="en-US" w:eastAsia="en-US"/>
              </w:rPr>
            </w:pPr>
          </w:p>
        </w:tc>
        <w:tc>
          <w:tcPr>
            <w:tcW w:w="300" w:type="dxa"/>
          </w:tcPr>
          <w:p w14:paraId="64941BD0" w14:textId="77777777" w:rsidR="00CE7D03" w:rsidRPr="00CE7D03" w:rsidRDefault="00CE7D03" w:rsidP="00CE7D03">
            <w:pPr>
              <w:rPr>
                <w:sz w:val="20"/>
                <w:szCs w:val="20"/>
                <w:lang w:val="en-US" w:eastAsia="en-US"/>
              </w:rPr>
            </w:pPr>
          </w:p>
          <w:p w14:paraId="20FBD9B9" w14:textId="14145476" w:rsidR="00CE7D03" w:rsidRPr="00CE7D03" w:rsidRDefault="00CE7D03" w:rsidP="00CE7D03">
            <w:pPr>
              <w:rPr>
                <w:sz w:val="20"/>
                <w:szCs w:val="20"/>
                <w:lang w:val="en-US" w:eastAsia="en-US"/>
              </w:rPr>
            </w:pPr>
          </w:p>
        </w:tc>
      </w:tr>
      <w:tr w:rsidR="00CE7D03" w:rsidRPr="00CE7D03" w14:paraId="1142C146" w14:textId="77777777" w:rsidTr="00D9376F">
        <w:tblPrEx>
          <w:tblBorders>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773" w:type="dxa"/>
            <w:gridSpan w:val="5"/>
          </w:tcPr>
          <w:p w14:paraId="6166B589" w14:textId="6D272DA0" w:rsidR="00CE7D03" w:rsidRDefault="00CE7D03" w:rsidP="00CE7D03">
            <w:pPr>
              <w:rPr>
                <w:sz w:val="20"/>
                <w:szCs w:val="20"/>
                <w:lang w:val="en-US" w:eastAsia="en-US"/>
              </w:rPr>
            </w:pPr>
            <w:r w:rsidRPr="00CE7D03">
              <w:rPr>
                <w:sz w:val="20"/>
                <w:szCs w:val="20"/>
                <w:lang w:val="en-US" w:eastAsia="en-US"/>
              </w:rPr>
              <w:t>Next of Kin</w:t>
            </w:r>
            <w:r w:rsidR="00CB1CFE">
              <w:rPr>
                <w:sz w:val="20"/>
                <w:szCs w:val="20"/>
                <w:lang w:val="en-US" w:eastAsia="en-US"/>
              </w:rPr>
              <w:t>:</w:t>
            </w:r>
          </w:p>
          <w:p w14:paraId="38BEBAFC" w14:textId="263C16FC" w:rsidR="002A2C2F" w:rsidRPr="00CE7D03" w:rsidRDefault="002A2C2F" w:rsidP="00CE7D03">
            <w:pPr>
              <w:rPr>
                <w:sz w:val="20"/>
                <w:szCs w:val="20"/>
                <w:lang w:val="en-US" w:eastAsia="en-US"/>
              </w:rPr>
            </w:pPr>
          </w:p>
        </w:tc>
        <w:tc>
          <w:tcPr>
            <w:tcW w:w="3853" w:type="dxa"/>
            <w:gridSpan w:val="6"/>
          </w:tcPr>
          <w:p w14:paraId="64E02762" w14:textId="130E5188" w:rsidR="00CE7D03" w:rsidRDefault="00CE7D03" w:rsidP="00CE7D03">
            <w:pPr>
              <w:rPr>
                <w:sz w:val="20"/>
                <w:szCs w:val="20"/>
                <w:lang w:val="en-US" w:eastAsia="en-US"/>
              </w:rPr>
            </w:pPr>
            <w:r w:rsidRPr="00CE7D03">
              <w:rPr>
                <w:sz w:val="20"/>
                <w:szCs w:val="20"/>
                <w:lang w:val="en-US" w:eastAsia="en-US"/>
              </w:rPr>
              <w:t>Address</w:t>
            </w:r>
            <w:r w:rsidR="00CB1CFE">
              <w:rPr>
                <w:sz w:val="20"/>
                <w:szCs w:val="20"/>
                <w:lang w:val="en-US" w:eastAsia="en-US"/>
              </w:rPr>
              <w:t>:</w:t>
            </w:r>
          </w:p>
          <w:p w14:paraId="08181803" w14:textId="6A4A783E" w:rsidR="002A2C2F" w:rsidRPr="00CE7D03" w:rsidRDefault="002A2C2F" w:rsidP="00CE7D03">
            <w:pPr>
              <w:rPr>
                <w:sz w:val="20"/>
                <w:szCs w:val="20"/>
                <w:lang w:val="en-US" w:eastAsia="en-US"/>
              </w:rPr>
            </w:pPr>
          </w:p>
        </w:tc>
        <w:tc>
          <w:tcPr>
            <w:tcW w:w="1425" w:type="dxa"/>
            <w:gridSpan w:val="6"/>
          </w:tcPr>
          <w:p w14:paraId="50D4A007" w14:textId="77777777" w:rsidR="00CE7D03" w:rsidRDefault="00CE7D03" w:rsidP="00CE7D03">
            <w:pPr>
              <w:rPr>
                <w:sz w:val="20"/>
                <w:szCs w:val="20"/>
                <w:lang w:val="en-US" w:eastAsia="en-US"/>
              </w:rPr>
            </w:pPr>
            <w:r w:rsidRPr="00CE7D03">
              <w:rPr>
                <w:sz w:val="20"/>
                <w:szCs w:val="20"/>
                <w:lang w:val="en-US" w:eastAsia="en-US"/>
              </w:rPr>
              <w:t>Postal Code</w:t>
            </w:r>
          </w:p>
          <w:p w14:paraId="1F5DE2FD" w14:textId="45F3D34A" w:rsidR="002A2C2F" w:rsidRPr="00CE7D03" w:rsidRDefault="002A2C2F" w:rsidP="00CE7D03">
            <w:pPr>
              <w:rPr>
                <w:sz w:val="20"/>
                <w:szCs w:val="20"/>
                <w:lang w:val="en-US" w:eastAsia="en-US"/>
              </w:rPr>
            </w:pPr>
          </w:p>
        </w:tc>
        <w:tc>
          <w:tcPr>
            <w:tcW w:w="2105" w:type="dxa"/>
            <w:gridSpan w:val="11"/>
          </w:tcPr>
          <w:p w14:paraId="07D67E36" w14:textId="77777777" w:rsidR="00CE7D03" w:rsidRDefault="00CE7D03" w:rsidP="00CE7D03">
            <w:pPr>
              <w:rPr>
                <w:sz w:val="20"/>
                <w:szCs w:val="20"/>
                <w:lang w:val="en-US" w:eastAsia="en-US"/>
              </w:rPr>
            </w:pPr>
            <w:r w:rsidRPr="00CE7D03">
              <w:rPr>
                <w:sz w:val="20"/>
                <w:szCs w:val="20"/>
                <w:lang w:val="en-US" w:eastAsia="en-US"/>
              </w:rPr>
              <w:t>Phone Number</w:t>
            </w:r>
          </w:p>
          <w:p w14:paraId="6FD9CAB7" w14:textId="35FDA5E2" w:rsidR="002A2C2F" w:rsidRPr="00CE7D03" w:rsidRDefault="002A2C2F" w:rsidP="00CE7D03">
            <w:pPr>
              <w:rPr>
                <w:sz w:val="20"/>
                <w:szCs w:val="20"/>
                <w:lang w:val="en-US" w:eastAsia="en-US"/>
              </w:rPr>
            </w:pPr>
          </w:p>
        </w:tc>
      </w:tr>
    </w:tbl>
    <w:p w14:paraId="3A34FCD9" w14:textId="0CF54749" w:rsidR="00CE7D03" w:rsidRPr="00CE7D03" w:rsidRDefault="00CE7D03" w:rsidP="00CE7D03">
      <w:pPr>
        <w:rPr>
          <w:b/>
          <w:sz w:val="28"/>
          <w:szCs w:val="28"/>
          <w:lang w:val="en-US" w:eastAsia="en-US"/>
        </w:rPr>
      </w:pPr>
      <w:r w:rsidRPr="00CE7D03">
        <w:rPr>
          <w:b/>
          <w:sz w:val="28"/>
          <w:szCs w:val="28"/>
          <w:lang w:val="en-US" w:eastAsia="en-US"/>
        </w:rPr>
        <w:t>P</w:t>
      </w:r>
      <w:r w:rsidR="001B59F7">
        <w:rPr>
          <w:b/>
          <w:sz w:val="28"/>
          <w:szCs w:val="28"/>
          <w:lang w:val="en-US" w:eastAsia="en-US"/>
        </w:rPr>
        <w:t>ART</w:t>
      </w:r>
      <w:r w:rsidRPr="00CE7D03">
        <w:rPr>
          <w:b/>
          <w:sz w:val="28"/>
          <w:szCs w:val="28"/>
          <w:lang w:val="en-US" w:eastAsia="en-US"/>
        </w:rPr>
        <w:t xml:space="preserve"> B</w:t>
      </w:r>
      <w:r w:rsidR="00E340F4">
        <w:rPr>
          <w:b/>
          <w:sz w:val="28"/>
          <w:szCs w:val="28"/>
          <w:lang w:val="en-US" w:eastAsia="en-US"/>
        </w:rPr>
        <w:t>:</w:t>
      </w:r>
      <w:r w:rsidRPr="00CE7D03">
        <w:rPr>
          <w:b/>
          <w:sz w:val="28"/>
          <w:szCs w:val="28"/>
          <w:lang w:val="en-US" w:eastAsia="en-US"/>
        </w:rPr>
        <w:t xml:space="preserve"> Family Information</w:t>
      </w: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1679"/>
        <w:gridCol w:w="1710"/>
        <w:gridCol w:w="704"/>
        <w:gridCol w:w="3549"/>
      </w:tblGrid>
      <w:tr w:rsidR="00CE7D03" w:rsidRPr="00CE7D03" w14:paraId="326F08C4" w14:textId="77777777" w:rsidTr="00725249">
        <w:trPr>
          <w:trHeight w:val="360"/>
        </w:trPr>
        <w:tc>
          <w:tcPr>
            <w:tcW w:w="7611" w:type="dxa"/>
            <w:gridSpan w:val="4"/>
            <w:tcBorders>
              <w:bottom w:val="single" w:sz="4" w:space="0" w:color="auto"/>
            </w:tcBorders>
          </w:tcPr>
          <w:p w14:paraId="1DD4E8BA" w14:textId="275A925E" w:rsidR="00CE7D03" w:rsidRPr="00CE7D03" w:rsidRDefault="00CE7D03" w:rsidP="00CE7D03">
            <w:pPr>
              <w:rPr>
                <w:sz w:val="20"/>
                <w:szCs w:val="20"/>
                <w:lang w:val="en-US" w:eastAsia="en-US"/>
              </w:rPr>
            </w:pPr>
            <w:r w:rsidRPr="00CE7D03">
              <w:rPr>
                <w:sz w:val="20"/>
                <w:szCs w:val="20"/>
                <w:lang w:val="en-US" w:eastAsia="en-US"/>
              </w:rPr>
              <w:t>Spouse’s Name</w:t>
            </w:r>
            <w:r w:rsidR="00CB1CFE">
              <w:rPr>
                <w:sz w:val="20"/>
                <w:szCs w:val="20"/>
                <w:lang w:val="en-US" w:eastAsia="en-US"/>
              </w:rPr>
              <w:t>:</w:t>
            </w:r>
          </w:p>
        </w:tc>
        <w:tc>
          <w:tcPr>
            <w:tcW w:w="3549" w:type="dxa"/>
          </w:tcPr>
          <w:p w14:paraId="57855DFB" w14:textId="77777777" w:rsidR="00CE7D03" w:rsidRDefault="00CE7D03" w:rsidP="00CE7D03">
            <w:pPr>
              <w:rPr>
                <w:sz w:val="20"/>
                <w:szCs w:val="20"/>
                <w:lang w:val="en-US" w:eastAsia="en-US"/>
              </w:rPr>
            </w:pPr>
            <w:r w:rsidRPr="00CE7D03">
              <w:rPr>
                <w:sz w:val="20"/>
                <w:szCs w:val="20"/>
                <w:lang w:val="en-US" w:eastAsia="en-US"/>
              </w:rPr>
              <w:t>Date of Marriage/Common Law</w:t>
            </w:r>
            <w:r w:rsidR="00831FE0">
              <w:rPr>
                <w:sz w:val="20"/>
                <w:szCs w:val="20"/>
                <w:lang w:val="en-US" w:eastAsia="en-US"/>
              </w:rPr>
              <w:t>:</w:t>
            </w:r>
          </w:p>
          <w:p w14:paraId="0BF0DD86" w14:textId="3A104718" w:rsidR="001B59F7" w:rsidRPr="00CE7D03" w:rsidRDefault="001B59F7" w:rsidP="00CE7D03">
            <w:pPr>
              <w:rPr>
                <w:sz w:val="20"/>
                <w:szCs w:val="20"/>
                <w:lang w:val="en-US" w:eastAsia="en-US"/>
              </w:rPr>
            </w:pPr>
            <w:r>
              <w:rPr>
                <w:sz w:val="20"/>
                <w:szCs w:val="20"/>
                <w:lang w:val="en-US" w:eastAsia="en-US"/>
              </w:rPr>
              <w:t>Mm/dd/yr:</w:t>
            </w:r>
          </w:p>
        </w:tc>
      </w:tr>
      <w:tr w:rsidR="00CE7D03" w:rsidRPr="00CE7D03" w14:paraId="44BD3987" w14:textId="77777777" w:rsidTr="00725249">
        <w:trPr>
          <w:trHeight w:val="435"/>
        </w:trPr>
        <w:tc>
          <w:tcPr>
            <w:tcW w:w="11160" w:type="dxa"/>
            <w:gridSpan w:val="5"/>
          </w:tcPr>
          <w:p w14:paraId="68B00BAF" w14:textId="3AF35B63" w:rsidR="00CE7D03" w:rsidRPr="00CE7D03" w:rsidRDefault="00CB1CFE" w:rsidP="00CE7D03">
            <w:pPr>
              <w:rPr>
                <w:b/>
                <w:sz w:val="28"/>
                <w:szCs w:val="28"/>
                <w:lang w:val="en-US" w:eastAsia="en-US"/>
              </w:rPr>
            </w:pPr>
            <w:r w:rsidRPr="00CE7D03">
              <w:rPr>
                <w:sz w:val="20"/>
                <w:szCs w:val="20"/>
                <w:lang w:val="en-US" w:eastAsia="en-US"/>
              </w:rPr>
              <w:t>List</w:t>
            </w:r>
            <w:r w:rsidRPr="00CE7D03">
              <w:rPr>
                <w:b/>
                <w:sz w:val="20"/>
                <w:szCs w:val="20"/>
                <w:lang w:val="en-US" w:eastAsia="en-US"/>
              </w:rPr>
              <w:t xml:space="preserve"> </w:t>
            </w:r>
            <w:r w:rsidRPr="00CE7D03">
              <w:rPr>
                <w:sz w:val="20"/>
                <w:szCs w:val="20"/>
                <w:lang w:val="en-US" w:eastAsia="en-US"/>
              </w:rPr>
              <w:t>your</w:t>
            </w:r>
            <w:r w:rsidR="00CE7D03" w:rsidRPr="00CE7D03">
              <w:rPr>
                <w:sz w:val="20"/>
                <w:szCs w:val="20"/>
                <w:lang w:val="en-US" w:eastAsia="en-US"/>
              </w:rPr>
              <w:t xml:space="preserve"> dependents, their ages, and if they are residing with you:</w:t>
            </w:r>
            <w:r w:rsidR="00CE7D03" w:rsidRPr="00CE7D03">
              <w:rPr>
                <w:b/>
                <w:sz w:val="28"/>
                <w:szCs w:val="28"/>
                <w:lang w:val="en-US" w:eastAsia="en-US"/>
              </w:rPr>
              <w:t xml:space="preserve"> </w:t>
            </w:r>
          </w:p>
        </w:tc>
      </w:tr>
      <w:tr w:rsidR="00CE7D03" w:rsidRPr="00CE7D03" w14:paraId="2DC06BD1" w14:textId="77777777" w:rsidTr="00661068">
        <w:trPr>
          <w:trHeight w:val="540"/>
        </w:trPr>
        <w:tc>
          <w:tcPr>
            <w:tcW w:w="3518" w:type="dxa"/>
            <w:tcBorders>
              <w:left w:val="single" w:sz="4" w:space="0" w:color="auto"/>
            </w:tcBorders>
          </w:tcPr>
          <w:p w14:paraId="2A54BAAC" w14:textId="77777777" w:rsidR="00CE7D03" w:rsidRPr="00CE7D03" w:rsidRDefault="00CE7D03" w:rsidP="00CE7D03">
            <w:pPr>
              <w:rPr>
                <w:b/>
                <w:sz w:val="28"/>
                <w:szCs w:val="28"/>
                <w:lang w:val="en-US" w:eastAsia="en-US"/>
              </w:rPr>
            </w:pPr>
            <w:r w:rsidRPr="00CE7D03">
              <w:rPr>
                <w:b/>
                <w:sz w:val="28"/>
                <w:szCs w:val="28"/>
                <w:lang w:val="en-US" w:eastAsia="en-US"/>
              </w:rPr>
              <w:t xml:space="preserve">              </w:t>
            </w:r>
          </w:p>
          <w:p w14:paraId="0F8A2F08" w14:textId="77777777" w:rsidR="00CE7D03" w:rsidRPr="00CE7D03" w:rsidRDefault="00CE7D03" w:rsidP="00CE7D03">
            <w:pPr>
              <w:rPr>
                <w:sz w:val="20"/>
                <w:szCs w:val="20"/>
                <w:lang w:val="en-US" w:eastAsia="en-US"/>
              </w:rPr>
            </w:pPr>
            <w:r w:rsidRPr="00CE7D03">
              <w:rPr>
                <w:sz w:val="28"/>
                <w:szCs w:val="28"/>
                <w:lang w:val="en-US" w:eastAsia="en-US"/>
              </w:rPr>
              <w:t xml:space="preserve">                 </w:t>
            </w:r>
            <w:r w:rsidRPr="00CE7D03">
              <w:rPr>
                <w:sz w:val="20"/>
                <w:szCs w:val="20"/>
                <w:lang w:val="en-US" w:eastAsia="en-US"/>
              </w:rPr>
              <w:t>Name</w:t>
            </w:r>
          </w:p>
        </w:tc>
        <w:tc>
          <w:tcPr>
            <w:tcW w:w="1679" w:type="dxa"/>
            <w:tcBorders>
              <w:bottom w:val="single" w:sz="4" w:space="0" w:color="auto"/>
            </w:tcBorders>
          </w:tcPr>
          <w:p w14:paraId="433AF184" w14:textId="77777777" w:rsidR="00CE7D03" w:rsidRPr="00CE7D03" w:rsidRDefault="00CE7D03" w:rsidP="00CE7D03">
            <w:pPr>
              <w:rPr>
                <w:b/>
                <w:sz w:val="20"/>
                <w:szCs w:val="20"/>
                <w:lang w:val="en-US" w:eastAsia="en-US"/>
              </w:rPr>
            </w:pPr>
          </w:p>
          <w:p w14:paraId="687C464C" w14:textId="1753637C" w:rsidR="00725249" w:rsidRPr="00CE7D03" w:rsidRDefault="00684DF3" w:rsidP="00661068">
            <w:pPr>
              <w:ind w:left="27"/>
              <w:rPr>
                <w:sz w:val="20"/>
                <w:szCs w:val="20"/>
                <w:lang w:val="en-US" w:eastAsia="en-US"/>
              </w:rPr>
            </w:pPr>
            <w:r>
              <w:rPr>
                <w:sz w:val="20"/>
                <w:szCs w:val="20"/>
                <w:lang w:val="en-US" w:eastAsia="en-US"/>
              </w:rPr>
              <w:t>Status Number</w:t>
            </w:r>
          </w:p>
        </w:tc>
        <w:tc>
          <w:tcPr>
            <w:tcW w:w="1710" w:type="dxa"/>
            <w:tcBorders>
              <w:bottom w:val="single" w:sz="4" w:space="0" w:color="auto"/>
            </w:tcBorders>
          </w:tcPr>
          <w:p w14:paraId="02A1C53A" w14:textId="77777777" w:rsidR="00CE7D03" w:rsidRDefault="00CE7D03" w:rsidP="00CE7D03">
            <w:pPr>
              <w:rPr>
                <w:sz w:val="20"/>
                <w:szCs w:val="20"/>
                <w:lang w:val="en-US" w:eastAsia="en-US"/>
              </w:rPr>
            </w:pPr>
          </w:p>
          <w:p w14:paraId="1317FFF7" w14:textId="4D462644" w:rsidR="00725249" w:rsidRPr="00CE7D03" w:rsidRDefault="00725249" w:rsidP="00CE7D03">
            <w:pPr>
              <w:rPr>
                <w:sz w:val="20"/>
                <w:szCs w:val="20"/>
                <w:lang w:val="en-US" w:eastAsia="en-US"/>
              </w:rPr>
            </w:pPr>
            <w:r>
              <w:rPr>
                <w:sz w:val="20"/>
                <w:szCs w:val="20"/>
                <w:lang w:val="en-US" w:eastAsia="en-US"/>
              </w:rPr>
              <w:t>DOB</w:t>
            </w:r>
            <w:r w:rsidR="00661068">
              <w:rPr>
                <w:sz w:val="20"/>
                <w:szCs w:val="20"/>
                <w:lang w:val="en-US" w:eastAsia="en-US"/>
              </w:rPr>
              <w:t>: mm/dd/yr</w:t>
            </w:r>
          </w:p>
        </w:tc>
        <w:tc>
          <w:tcPr>
            <w:tcW w:w="4253" w:type="dxa"/>
            <w:gridSpan w:val="2"/>
            <w:tcBorders>
              <w:bottom w:val="single" w:sz="4" w:space="0" w:color="auto"/>
            </w:tcBorders>
          </w:tcPr>
          <w:p w14:paraId="1AC35B8F" w14:textId="77777777" w:rsidR="00CE7D03" w:rsidRPr="00CE7D03" w:rsidRDefault="00CE7D03" w:rsidP="00CE7D03">
            <w:pPr>
              <w:rPr>
                <w:sz w:val="20"/>
                <w:szCs w:val="20"/>
                <w:lang w:val="en-US" w:eastAsia="en-US"/>
              </w:rPr>
            </w:pPr>
          </w:p>
          <w:p w14:paraId="539C499A" w14:textId="77777777" w:rsidR="00CE7D03" w:rsidRPr="00CE7D03" w:rsidRDefault="00725249" w:rsidP="00CE7D03">
            <w:pPr>
              <w:rPr>
                <w:sz w:val="20"/>
                <w:szCs w:val="20"/>
                <w:lang w:val="en-US" w:eastAsia="en-US"/>
              </w:rPr>
            </w:pPr>
            <w:r>
              <w:rPr>
                <w:sz w:val="20"/>
                <w:szCs w:val="20"/>
                <w:lang w:val="en-US" w:eastAsia="en-US"/>
              </w:rPr>
              <w:t xml:space="preserve">          Place of Residence            </w:t>
            </w:r>
          </w:p>
        </w:tc>
      </w:tr>
      <w:tr w:rsidR="00CE7D03" w:rsidRPr="00CE7D03" w14:paraId="4D4986CA" w14:textId="77777777" w:rsidTr="00661068">
        <w:trPr>
          <w:trHeight w:val="555"/>
        </w:trPr>
        <w:tc>
          <w:tcPr>
            <w:tcW w:w="3518" w:type="dxa"/>
          </w:tcPr>
          <w:p w14:paraId="49F506B8" w14:textId="77777777" w:rsidR="00CE7D03" w:rsidRPr="00CE7D03" w:rsidRDefault="00CE7D03" w:rsidP="00CE7D03">
            <w:pPr>
              <w:ind w:left="1080"/>
              <w:rPr>
                <w:b/>
                <w:sz w:val="28"/>
                <w:szCs w:val="28"/>
                <w:lang w:val="en-US" w:eastAsia="en-US"/>
              </w:rPr>
            </w:pPr>
          </w:p>
        </w:tc>
        <w:tc>
          <w:tcPr>
            <w:tcW w:w="1679" w:type="dxa"/>
          </w:tcPr>
          <w:p w14:paraId="580F99DB" w14:textId="77777777" w:rsidR="00CE7D03" w:rsidRPr="00CE7D03" w:rsidRDefault="00CE7D03" w:rsidP="00CE7D03">
            <w:pPr>
              <w:ind w:left="1080"/>
              <w:rPr>
                <w:b/>
                <w:sz w:val="28"/>
                <w:szCs w:val="28"/>
                <w:lang w:val="en-US" w:eastAsia="en-US"/>
              </w:rPr>
            </w:pPr>
          </w:p>
        </w:tc>
        <w:tc>
          <w:tcPr>
            <w:tcW w:w="1710" w:type="dxa"/>
          </w:tcPr>
          <w:p w14:paraId="698E5EAB" w14:textId="77777777" w:rsidR="00CE7D03" w:rsidRPr="00CE7D03" w:rsidRDefault="00CE7D03" w:rsidP="00CE7D03">
            <w:pPr>
              <w:ind w:left="1080"/>
              <w:rPr>
                <w:b/>
                <w:sz w:val="28"/>
                <w:szCs w:val="28"/>
                <w:lang w:val="en-US" w:eastAsia="en-US"/>
              </w:rPr>
            </w:pPr>
          </w:p>
        </w:tc>
        <w:tc>
          <w:tcPr>
            <w:tcW w:w="4253" w:type="dxa"/>
            <w:gridSpan w:val="2"/>
          </w:tcPr>
          <w:p w14:paraId="15D2A67B" w14:textId="77777777" w:rsidR="00CE7D03" w:rsidRPr="00CE7D03" w:rsidRDefault="00CE7D03" w:rsidP="00CE7D03">
            <w:pPr>
              <w:ind w:left="1080"/>
              <w:rPr>
                <w:b/>
                <w:sz w:val="28"/>
                <w:szCs w:val="28"/>
                <w:lang w:val="en-US" w:eastAsia="en-US"/>
              </w:rPr>
            </w:pPr>
          </w:p>
        </w:tc>
      </w:tr>
      <w:tr w:rsidR="00CE7D03" w:rsidRPr="00CE7D03" w14:paraId="6637D4C8" w14:textId="77777777" w:rsidTr="00661068">
        <w:trPr>
          <w:trHeight w:val="525"/>
        </w:trPr>
        <w:tc>
          <w:tcPr>
            <w:tcW w:w="3518" w:type="dxa"/>
          </w:tcPr>
          <w:p w14:paraId="18C4BF83" w14:textId="77777777" w:rsidR="00CE7D03" w:rsidRPr="00CE7D03" w:rsidRDefault="00CE7D03" w:rsidP="00CE7D03">
            <w:pPr>
              <w:rPr>
                <w:b/>
                <w:sz w:val="28"/>
                <w:szCs w:val="28"/>
                <w:lang w:val="en-US" w:eastAsia="en-US"/>
              </w:rPr>
            </w:pPr>
          </w:p>
        </w:tc>
        <w:tc>
          <w:tcPr>
            <w:tcW w:w="1679" w:type="dxa"/>
          </w:tcPr>
          <w:p w14:paraId="4EF3CD0B" w14:textId="77777777" w:rsidR="00CE7D03" w:rsidRPr="00CE7D03" w:rsidRDefault="00CE7D03" w:rsidP="00CE7D03">
            <w:pPr>
              <w:rPr>
                <w:b/>
                <w:sz w:val="28"/>
                <w:szCs w:val="28"/>
                <w:lang w:val="en-US" w:eastAsia="en-US"/>
              </w:rPr>
            </w:pPr>
          </w:p>
        </w:tc>
        <w:tc>
          <w:tcPr>
            <w:tcW w:w="1710" w:type="dxa"/>
          </w:tcPr>
          <w:p w14:paraId="7A0E11A2" w14:textId="77777777" w:rsidR="00CE7D03" w:rsidRPr="00CE7D03" w:rsidRDefault="00CE7D03" w:rsidP="00CE7D03">
            <w:pPr>
              <w:rPr>
                <w:b/>
                <w:sz w:val="28"/>
                <w:szCs w:val="28"/>
                <w:lang w:val="en-US" w:eastAsia="en-US"/>
              </w:rPr>
            </w:pPr>
          </w:p>
        </w:tc>
        <w:tc>
          <w:tcPr>
            <w:tcW w:w="4253" w:type="dxa"/>
            <w:gridSpan w:val="2"/>
          </w:tcPr>
          <w:p w14:paraId="08C7709C" w14:textId="77777777" w:rsidR="00CE7D03" w:rsidRPr="00CE7D03" w:rsidRDefault="00CE7D03" w:rsidP="00CE7D03">
            <w:pPr>
              <w:rPr>
                <w:b/>
                <w:sz w:val="28"/>
                <w:szCs w:val="28"/>
                <w:lang w:val="en-US" w:eastAsia="en-US"/>
              </w:rPr>
            </w:pPr>
          </w:p>
        </w:tc>
      </w:tr>
      <w:tr w:rsidR="00CE7D03" w:rsidRPr="00CE7D03" w14:paraId="33903928" w14:textId="77777777" w:rsidTr="00661068">
        <w:trPr>
          <w:trHeight w:val="540"/>
        </w:trPr>
        <w:tc>
          <w:tcPr>
            <w:tcW w:w="3518" w:type="dxa"/>
          </w:tcPr>
          <w:p w14:paraId="06EADAC5" w14:textId="77777777" w:rsidR="00CE7D03" w:rsidRPr="00CE7D03" w:rsidRDefault="00CE7D03" w:rsidP="00CE7D03">
            <w:pPr>
              <w:rPr>
                <w:b/>
                <w:sz w:val="28"/>
                <w:szCs w:val="28"/>
                <w:lang w:val="en-US" w:eastAsia="en-US"/>
              </w:rPr>
            </w:pPr>
          </w:p>
        </w:tc>
        <w:tc>
          <w:tcPr>
            <w:tcW w:w="1679" w:type="dxa"/>
          </w:tcPr>
          <w:p w14:paraId="7AD7706F" w14:textId="77777777" w:rsidR="00CE7D03" w:rsidRPr="00CE7D03" w:rsidRDefault="00CE7D03" w:rsidP="00CE7D03">
            <w:pPr>
              <w:rPr>
                <w:b/>
                <w:sz w:val="28"/>
                <w:szCs w:val="28"/>
                <w:lang w:val="en-US" w:eastAsia="en-US"/>
              </w:rPr>
            </w:pPr>
          </w:p>
        </w:tc>
        <w:tc>
          <w:tcPr>
            <w:tcW w:w="1710" w:type="dxa"/>
          </w:tcPr>
          <w:p w14:paraId="36014D5B" w14:textId="77777777" w:rsidR="00CE7D03" w:rsidRPr="00CE7D03" w:rsidRDefault="00CE7D03" w:rsidP="00CE7D03">
            <w:pPr>
              <w:rPr>
                <w:b/>
                <w:sz w:val="28"/>
                <w:szCs w:val="28"/>
                <w:lang w:val="en-US" w:eastAsia="en-US"/>
              </w:rPr>
            </w:pPr>
          </w:p>
        </w:tc>
        <w:tc>
          <w:tcPr>
            <w:tcW w:w="4253" w:type="dxa"/>
            <w:gridSpan w:val="2"/>
          </w:tcPr>
          <w:p w14:paraId="6B017FC9" w14:textId="77777777" w:rsidR="00CE7D03" w:rsidRPr="00CE7D03" w:rsidRDefault="00CE7D03" w:rsidP="00CE7D03">
            <w:pPr>
              <w:rPr>
                <w:b/>
                <w:sz w:val="28"/>
                <w:szCs w:val="28"/>
                <w:lang w:val="en-US" w:eastAsia="en-US"/>
              </w:rPr>
            </w:pPr>
          </w:p>
        </w:tc>
      </w:tr>
      <w:tr w:rsidR="00CE7D03" w:rsidRPr="00CE7D03" w14:paraId="5B352ED5" w14:textId="77777777" w:rsidTr="00661068">
        <w:trPr>
          <w:trHeight w:val="525"/>
        </w:trPr>
        <w:tc>
          <w:tcPr>
            <w:tcW w:w="3518" w:type="dxa"/>
          </w:tcPr>
          <w:p w14:paraId="3EED862D" w14:textId="77777777" w:rsidR="00CE7D03" w:rsidRPr="00CE7D03" w:rsidRDefault="00CE7D03" w:rsidP="00CE7D03">
            <w:pPr>
              <w:rPr>
                <w:b/>
                <w:sz w:val="28"/>
                <w:szCs w:val="28"/>
                <w:lang w:val="en-US" w:eastAsia="en-US"/>
              </w:rPr>
            </w:pPr>
          </w:p>
        </w:tc>
        <w:tc>
          <w:tcPr>
            <w:tcW w:w="1679" w:type="dxa"/>
          </w:tcPr>
          <w:p w14:paraId="39415399" w14:textId="77777777" w:rsidR="00CE7D03" w:rsidRPr="00CE7D03" w:rsidRDefault="00CE7D03" w:rsidP="00CE7D03">
            <w:pPr>
              <w:rPr>
                <w:b/>
                <w:sz w:val="28"/>
                <w:szCs w:val="28"/>
                <w:lang w:val="en-US" w:eastAsia="en-US"/>
              </w:rPr>
            </w:pPr>
          </w:p>
        </w:tc>
        <w:tc>
          <w:tcPr>
            <w:tcW w:w="1710" w:type="dxa"/>
          </w:tcPr>
          <w:p w14:paraId="1A30F9F6" w14:textId="77777777" w:rsidR="00CE7D03" w:rsidRPr="00CE7D03" w:rsidRDefault="00CE7D03" w:rsidP="00CE7D03">
            <w:pPr>
              <w:rPr>
                <w:b/>
                <w:sz w:val="28"/>
                <w:szCs w:val="28"/>
                <w:lang w:val="en-US" w:eastAsia="en-US"/>
              </w:rPr>
            </w:pPr>
          </w:p>
        </w:tc>
        <w:tc>
          <w:tcPr>
            <w:tcW w:w="4253" w:type="dxa"/>
            <w:gridSpan w:val="2"/>
          </w:tcPr>
          <w:p w14:paraId="63F222FD" w14:textId="77777777" w:rsidR="00CE7D03" w:rsidRPr="00CE7D03" w:rsidRDefault="00CE7D03" w:rsidP="00CE7D03">
            <w:pPr>
              <w:rPr>
                <w:b/>
                <w:sz w:val="28"/>
                <w:szCs w:val="28"/>
                <w:lang w:val="en-US" w:eastAsia="en-US"/>
              </w:rPr>
            </w:pPr>
          </w:p>
        </w:tc>
      </w:tr>
      <w:tr w:rsidR="00CE7D03" w:rsidRPr="00CE7D03" w14:paraId="42F5166C" w14:textId="77777777" w:rsidTr="00661068">
        <w:trPr>
          <w:trHeight w:val="525"/>
        </w:trPr>
        <w:tc>
          <w:tcPr>
            <w:tcW w:w="3518" w:type="dxa"/>
          </w:tcPr>
          <w:p w14:paraId="225282F0" w14:textId="77777777" w:rsidR="00CE7D03" w:rsidRPr="00CE7D03" w:rsidRDefault="00CE7D03" w:rsidP="00CE7D03">
            <w:pPr>
              <w:rPr>
                <w:b/>
                <w:sz w:val="28"/>
                <w:szCs w:val="28"/>
                <w:lang w:val="en-US" w:eastAsia="en-US"/>
              </w:rPr>
            </w:pPr>
          </w:p>
        </w:tc>
        <w:tc>
          <w:tcPr>
            <w:tcW w:w="1679" w:type="dxa"/>
          </w:tcPr>
          <w:p w14:paraId="5275F7B2" w14:textId="77777777" w:rsidR="00CE7D03" w:rsidRPr="00CE7D03" w:rsidRDefault="00CE7D03" w:rsidP="00CE7D03">
            <w:pPr>
              <w:rPr>
                <w:b/>
                <w:sz w:val="28"/>
                <w:szCs w:val="28"/>
                <w:lang w:val="en-US" w:eastAsia="en-US"/>
              </w:rPr>
            </w:pPr>
          </w:p>
        </w:tc>
        <w:tc>
          <w:tcPr>
            <w:tcW w:w="1710" w:type="dxa"/>
          </w:tcPr>
          <w:p w14:paraId="12AC3E95" w14:textId="77777777" w:rsidR="00CE7D03" w:rsidRPr="00CE7D03" w:rsidRDefault="00CE7D03" w:rsidP="00CE7D03">
            <w:pPr>
              <w:rPr>
                <w:b/>
                <w:sz w:val="28"/>
                <w:szCs w:val="28"/>
                <w:lang w:val="en-US" w:eastAsia="en-US"/>
              </w:rPr>
            </w:pPr>
          </w:p>
        </w:tc>
        <w:tc>
          <w:tcPr>
            <w:tcW w:w="4253" w:type="dxa"/>
            <w:gridSpan w:val="2"/>
          </w:tcPr>
          <w:p w14:paraId="74E9A893" w14:textId="77777777" w:rsidR="00CE7D03" w:rsidRPr="00CE7D03" w:rsidRDefault="00CE7D03" w:rsidP="00CE7D03">
            <w:pPr>
              <w:rPr>
                <w:b/>
                <w:sz w:val="28"/>
                <w:szCs w:val="28"/>
                <w:lang w:val="en-US" w:eastAsia="en-US"/>
              </w:rPr>
            </w:pPr>
          </w:p>
        </w:tc>
      </w:tr>
      <w:tr w:rsidR="00CE7D03" w:rsidRPr="00CE7D03" w14:paraId="11A6B2BA" w14:textId="77777777" w:rsidTr="00661068">
        <w:trPr>
          <w:trHeight w:val="540"/>
        </w:trPr>
        <w:tc>
          <w:tcPr>
            <w:tcW w:w="5197" w:type="dxa"/>
            <w:gridSpan w:val="2"/>
          </w:tcPr>
          <w:p w14:paraId="4F6A135C" w14:textId="77777777" w:rsidR="00CE7D03" w:rsidRPr="00CE7D03" w:rsidRDefault="00CE7D03" w:rsidP="00CE7D03">
            <w:pPr>
              <w:rPr>
                <w:b/>
                <w:sz w:val="20"/>
                <w:szCs w:val="20"/>
                <w:lang w:val="en-US" w:eastAsia="en-US"/>
              </w:rPr>
            </w:pPr>
          </w:p>
          <w:p w14:paraId="3375A05E" w14:textId="096F8AAF" w:rsidR="00CE7D03" w:rsidRPr="00CE7D03" w:rsidRDefault="00CE7D03" w:rsidP="00CE7D03">
            <w:pPr>
              <w:rPr>
                <w:sz w:val="20"/>
                <w:szCs w:val="20"/>
                <w:lang w:val="en-US" w:eastAsia="en-US"/>
              </w:rPr>
            </w:pPr>
            <w:r w:rsidRPr="00CE7D03">
              <w:rPr>
                <w:sz w:val="20"/>
                <w:szCs w:val="20"/>
                <w:lang w:val="en-US" w:eastAsia="en-US"/>
              </w:rPr>
              <w:t xml:space="preserve">If </w:t>
            </w:r>
            <w:r w:rsidR="00684DF3" w:rsidRPr="00CE7D03">
              <w:rPr>
                <w:sz w:val="20"/>
                <w:szCs w:val="20"/>
                <w:lang w:val="en-US" w:eastAsia="en-US"/>
              </w:rPr>
              <w:t>the spouse</w:t>
            </w:r>
            <w:r w:rsidRPr="00CE7D03">
              <w:rPr>
                <w:sz w:val="20"/>
                <w:szCs w:val="20"/>
                <w:lang w:val="en-US" w:eastAsia="en-US"/>
              </w:rPr>
              <w:t xml:space="preserve"> is not residing with you, explain </w:t>
            </w:r>
            <w:r w:rsidR="00684DF3" w:rsidRPr="00CE7D03">
              <w:rPr>
                <w:sz w:val="20"/>
                <w:szCs w:val="20"/>
                <w:lang w:val="en-US" w:eastAsia="en-US"/>
              </w:rPr>
              <w:t>why? (attach)</w:t>
            </w:r>
          </w:p>
        </w:tc>
        <w:tc>
          <w:tcPr>
            <w:tcW w:w="5963" w:type="dxa"/>
            <w:gridSpan w:val="3"/>
          </w:tcPr>
          <w:p w14:paraId="4295F7DC" w14:textId="77777777" w:rsidR="00CE7D03" w:rsidRPr="00CE7D03" w:rsidRDefault="00CE7D03" w:rsidP="00CE7D03">
            <w:pPr>
              <w:rPr>
                <w:sz w:val="20"/>
                <w:szCs w:val="20"/>
                <w:lang w:val="en-US" w:eastAsia="en-US"/>
              </w:rPr>
            </w:pPr>
          </w:p>
          <w:p w14:paraId="0E52983A" w14:textId="202A0182" w:rsidR="00CE7D03" w:rsidRPr="00CE7D03" w:rsidRDefault="00CE7D03" w:rsidP="00CE7D03">
            <w:pPr>
              <w:rPr>
                <w:sz w:val="20"/>
                <w:szCs w:val="20"/>
                <w:lang w:val="en-US" w:eastAsia="en-US"/>
              </w:rPr>
            </w:pPr>
            <w:r w:rsidRPr="00CE7D03">
              <w:rPr>
                <w:sz w:val="20"/>
                <w:szCs w:val="20"/>
                <w:lang w:val="en-US" w:eastAsia="en-US"/>
              </w:rPr>
              <w:t xml:space="preserve">My spouse is employed    __Full </w:t>
            </w:r>
            <w:r w:rsidR="00684DF3" w:rsidRPr="00CE7D03">
              <w:rPr>
                <w:sz w:val="20"/>
                <w:szCs w:val="20"/>
                <w:lang w:val="en-US" w:eastAsia="en-US"/>
              </w:rPr>
              <w:t>Time _</w:t>
            </w:r>
            <w:r w:rsidRPr="00CE7D03">
              <w:rPr>
                <w:sz w:val="20"/>
                <w:szCs w:val="20"/>
                <w:lang w:val="en-US" w:eastAsia="en-US"/>
              </w:rPr>
              <w:t xml:space="preserve">_Part </w:t>
            </w:r>
            <w:r w:rsidR="00D244D2" w:rsidRPr="00CE7D03">
              <w:rPr>
                <w:sz w:val="20"/>
                <w:szCs w:val="20"/>
                <w:lang w:val="en-US" w:eastAsia="en-US"/>
              </w:rPr>
              <w:t>Time _</w:t>
            </w:r>
            <w:r w:rsidRPr="00CE7D03">
              <w:rPr>
                <w:sz w:val="20"/>
                <w:szCs w:val="20"/>
                <w:lang w:val="en-US" w:eastAsia="en-US"/>
              </w:rPr>
              <w:t>_Other</w:t>
            </w:r>
          </w:p>
        </w:tc>
      </w:tr>
    </w:tbl>
    <w:p w14:paraId="38F70EEC" w14:textId="38BC6E9F" w:rsidR="00CE7D03" w:rsidRPr="00AC7B53" w:rsidRDefault="00E340F4" w:rsidP="00CE7D03">
      <w:pPr>
        <w:rPr>
          <w:b/>
          <w:bCs/>
          <w:sz w:val="28"/>
          <w:szCs w:val="28"/>
          <w:lang w:val="en-US" w:eastAsia="en-US"/>
        </w:rPr>
      </w:pPr>
      <w:r>
        <w:rPr>
          <w:b/>
          <w:bCs/>
          <w:sz w:val="28"/>
          <w:szCs w:val="28"/>
          <w:lang w:val="en-US" w:eastAsia="en-US"/>
        </w:rPr>
        <w:t>PART C: Previous Education</w:t>
      </w:r>
      <w:r w:rsidR="00BE693C">
        <w:rPr>
          <w:b/>
          <w:bCs/>
          <w:sz w:val="28"/>
          <w:szCs w:val="28"/>
          <w:lang w:val="en-US" w:eastAsia="en-US"/>
        </w:rPr>
        <w:t xml:space="preserve"> &amp; Training</w:t>
      </w:r>
    </w:p>
    <w:tbl>
      <w:tblPr>
        <w:tblStyle w:val="TableGrid"/>
        <w:tblW w:w="11160" w:type="dxa"/>
        <w:tblInd w:w="-995" w:type="dxa"/>
        <w:tblLook w:val="01E0" w:firstRow="1" w:lastRow="1" w:firstColumn="1" w:lastColumn="1" w:noHBand="0" w:noVBand="0"/>
      </w:tblPr>
      <w:tblGrid>
        <w:gridCol w:w="3185"/>
        <w:gridCol w:w="1476"/>
        <w:gridCol w:w="1476"/>
        <w:gridCol w:w="738"/>
        <w:gridCol w:w="738"/>
        <w:gridCol w:w="1476"/>
        <w:gridCol w:w="2071"/>
      </w:tblGrid>
      <w:tr w:rsidR="00CE7D03" w:rsidRPr="00CE7D03" w14:paraId="01FF9AEE" w14:textId="77777777" w:rsidTr="00AC7B53">
        <w:tc>
          <w:tcPr>
            <w:tcW w:w="3185" w:type="dxa"/>
          </w:tcPr>
          <w:p w14:paraId="330A2A21" w14:textId="77777777" w:rsidR="00CE7D03" w:rsidRPr="00CE7D03" w:rsidRDefault="00CE7D03" w:rsidP="00FA08E0">
            <w:pPr>
              <w:rPr>
                <w:b/>
                <w:sz w:val="20"/>
                <w:szCs w:val="20"/>
                <w:lang w:val="en-US" w:eastAsia="en-US"/>
              </w:rPr>
            </w:pPr>
            <w:r w:rsidRPr="00CE7D03">
              <w:rPr>
                <w:b/>
                <w:sz w:val="20"/>
                <w:szCs w:val="20"/>
                <w:lang w:val="en-US" w:eastAsia="en-US"/>
              </w:rPr>
              <w:t>Schooling/Training</w:t>
            </w:r>
          </w:p>
        </w:tc>
        <w:tc>
          <w:tcPr>
            <w:tcW w:w="1476" w:type="dxa"/>
          </w:tcPr>
          <w:p w14:paraId="7E9451C1" w14:textId="77777777" w:rsidR="00CE7D03" w:rsidRPr="00CE7D03" w:rsidRDefault="00CE7D03" w:rsidP="00FA08E0">
            <w:pPr>
              <w:rPr>
                <w:b/>
                <w:sz w:val="20"/>
                <w:szCs w:val="20"/>
                <w:lang w:val="en-US" w:eastAsia="en-US"/>
              </w:rPr>
            </w:pPr>
            <w:r w:rsidRPr="00CE7D03">
              <w:rPr>
                <w:b/>
                <w:sz w:val="20"/>
                <w:szCs w:val="20"/>
                <w:lang w:val="en-US" w:eastAsia="en-US"/>
              </w:rPr>
              <w:t>Name</w:t>
            </w:r>
          </w:p>
        </w:tc>
        <w:tc>
          <w:tcPr>
            <w:tcW w:w="1476" w:type="dxa"/>
          </w:tcPr>
          <w:p w14:paraId="01ED1D93" w14:textId="77777777" w:rsidR="00CE7D03" w:rsidRPr="00CE7D03" w:rsidRDefault="00CE7D03" w:rsidP="00FA08E0">
            <w:pPr>
              <w:rPr>
                <w:b/>
                <w:sz w:val="20"/>
                <w:szCs w:val="20"/>
                <w:lang w:val="en-US" w:eastAsia="en-US"/>
              </w:rPr>
            </w:pPr>
            <w:r w:rsidRPr="00CE7D03">
              <w:rPr>
                <w:b/>
                <w:sz w:val="20"/>
                <w:szCs w:val="20"/>
                <w:lang w:val="en-US" w:eastAsia="en-US"/>
              </w:rPr>
              <w:t>Location</w:t>
            </w:r>
          </w:p>
        </w:tc>
        <w:tc>
          <w:tcPr>
            <w:tcW w:w="1476" w:type="dxa"/>
            <w:gridSpan w:val="2"/>
          </w:tcPr>
          <w:p w14:paraId="549DADA9" w14:textId="77777777" w:rsidR="00CE7D03" w:rsidRPr="00CE7D03" w:rsidRDefault="00CE7D03" w:rsidP="00FA08E0">
            <w:pPr>
              <w:rPr>
                <w:b/>
                <w:sz w:val="20"/>
                <w:szCs w:val="20"/>
                <w:lang w:val="en-US" w:eastAsia="en-US"/>
              </w:rPr>
            </w:pPr>
            <w:r w:rsidRPr="00CE7D03">
              <w:rPr>
                <w:b/>
                <w:sz w:val="20"/>
                <w:szCs w:val="20"/>
                <w:lang w:val="en-US" w:eastAsia="en-US"/>
              </w:rPr>
              <w:t>Completed</w:t>
            </w:r>
          </w:p>
          <w:p w14:paraId="401C06AD" w14:textId="77777777" w:rsidR="00CE7D03" w:rsidRPr="00CE7D03" w:rsidRDefault="00CE7D03" w:rsidP="00CE7D03">
            <w:pPr>
              <w:jc w:val="center"/>
              <w:rPr>
                <w:b/>
                <w:sz w:val="20"/>
                <w:szCs w:val="20"/>
                <w:lang w:val="en-US" w:eastAsia="en-US"/>
              </w:rPr>
            </w:pPr>
          </w:p>
          <w:p w14:paraId="0E39033A" w14:textId="303D7FD1" w:rsidR="00CE7D03" w:rsidRPr="00CE7D03" w:rsidRDefault="00CE7D03" w:rsidP="00CE7D03">
            <w:pPr>
              <w:jc w:val="center"/>
              <w:rPr>
                <w:b/>
                <w:sz w:val="20"/>
                <w:szCs w:val="20"/>
                <w:lang w:val="en-US" w:eastAsia="en-US"/>
              </w:rPr>
            </w:pPr>
            <w:r w:rsidRPr="00CE7D03">
              <w:rPr>
                <w:b/>
                <w:sz w:val="20"/>
                <w:szCs w:val="20"/>
                <w:lang w:val="en-US" w:eastAsia="en-US"/>
              </w:rPr>
              <w:t>Y      N</w:t>
            </w:r>
          </w:p>
        </w:tc>
        <w:tc>
          <w:tcPr>
            <w:tcW w:w="1476" w:type="dxa"/>
          </w:tcPr>
          <w:p w14:paraId="1DDED9DA" w14:textId="51888001" w:rsidR="00CE7D03" w:rsidRPr="00CE7D03" w:rsidRDefault="00CE7D03" w:rsidP="00FA08E0">
            <w:pPr>
              <w:rPr>
                <w:b/>
                <w:sz w:val="20"/>
                <w:szCs w:val="20"/>
                <w:lang w:val="en-US" w:eastAsia="en-US"/>
              </w:rPr>
            </w:pPr>
            <w:r w:rsidRPr="00CE7D03">
              <w:rPr>
                <w:b/>
                <w:sz w:val="20"/>
                <w:szCs w:val="20"/>
                <w:lang w:val="en-US" w:eastAsia="en-US"/>
              </w:rPr>
              <w:t>Year</w:t>
            </w:r>
            <w:r w:rsidR="00FA6F1F">
              <w:rPr>
                <w:b/>
                <w:sz w:val="20"/>
                <w:szCs w:val="20"/>
                <w:lang w:val="en-US" w:eastAsia="en-US"/>
              </w:rPr>
              <w:t xml:space="preserve"> </w:t>
            </w:r>
            <w:r w:rsidRPr="00CE7D03">
              <w:rPr>
                <w:b/>
                <w:sz w:val="20"/>
                <w:szCs w:val="20"/>
                <w:lang w:val="en-US" w:eastAsia="en-US"/>
              </w:rPr>
              <w:t>Completed</w:t>
            </w:r>
          </w:p>
        </w:tc>
        <w:tc>
          <w:tcPr>
            <w:tcW w:w="2071" w:type="dxa"/>
          </w:tcPr>
          <w:p w14:paraId="1B2A17F9" w14:textId="77777777" w:rsidR="00CE7D03" w:rsidRPr="00CE7D03" w:rsidRDefault="00CE7D03" w:rsidP="00FA6F1F">
            <w:pPr>
              <w:rPr>
                <w:b/>
                <w:sz w:val="20"/>
                <w:szCs w:val="20"/>
                <w:lang w:val="en-US" w:eastAsia="en-US"/>
              </w:rPr>
            </w:pPr>
            <w:r w:rsidRPr="00CE7D03">
              <w:rPr>
                <w:b/>
                <w:sz w:val="20"/>
                <w:szCs w:val="20"/>
                <w:lang w:val="en-US" w:eastAsia="en-US"/>
              </w:rPr>
              <w:t>Certificate or</w:t>
            </w:r>
          </w:p>
          <w:p w14:paraId="38E66FCB" w14:textId="77777777" w:rsidR="00CE7D03" w:rsidRPr="00CE7D03" w:rsidRDefault="00CE7D03" w:rsidP="00FA6F1F">
            <w:pPr>
              <w:rPr>
                <w:b/>
                <w:sz w:val="20"/>
                <w:szCs w:val="20"/>
                <w:lang w:val="en-US" w:eastAsia="en-US"/>
              </w:rPr>
            </w:pPr>
            <w:r w:rsidRPr="00CE7D03">
              <w:rPr>
                <w:b/>
                <w:sz w:val="20"/>
                <w:szCs w:val="20"/>
                <w:lang w:val="en-US" w:eastAsia="en-US"/>
              </w:rPr>
              <w:t>Diploma Received</w:t>
            </w:r>
          </w:p>
          <w:p w14:paraId="7B5B8B65" w14:textId="77777777" w:rsidR="00CE7D03" w:rsidRPr="00CE7D03" w:rsidRDefault="00CE7D03" w:rsidP="00CE7D03">
            <w:pPr>
              <w:jc w:val="center"/>
              <w:rPr>
                <w:b/>
                <w:sz w:val="20"/>
                <w:szCs w:val="20"/>
                <w:lang w:val="en-US" w:eastAsia="en-US"/>
              </w:rPr>
            </w:pPr>
          </w:p>
        </w:tc>
      </w:tr>
      <w:tr w:rsidR="00CE7D03" w:rsidRPr="00CE7D03" w14:paraId="180E0389" w14:textId="77777777" w:rsidTr="00AC7B53">
        <w:tc>
          <w:tcPr>
            <w:tcW w:w="3185" w:type="dxa"/>
          </w:tcPr>
          <w:p w14:paraId="45E74C0A" w14:textId="77777777" w:rsidR="00CE7D03" w:rsidRPr="00CE7D03" w:rsidRDefault="00CE7D03" w:rsidP="00CE7D03">
            <w:pPr>
              <w:rPr>
                <w:b/>
                <w:sz w:val="20"/>
                <w:szCs w:val="20"/>
                <w:lang w:val="en-US" w:eastAsia="en-US"/>
              </w:rPr>
            </w:pPr>
          </w:p>
          <w:p w14:paraId="555D0296" w14:textId="77777777" w:rsidR="00CE7D03" w:rsidRPr="00CE7D03" w:rsidRDefault="00CE7D03" w:rsidP="00CE7D03">
            <w:pPr>
              <w:rPr>
                <w:b/>
                <w:sz w:val="20"/>
                <w:szCs w:val="20"/>
                <w:lang w:val="en-US" w:eastAsia="en-US"/>
              </w:rPr>
            </w:pPr>
            <w:r w:rsidRPr="00CE7D03">
              <w:rPr>
                <w:b/>
                <w:sz w:val="20"/>
                <w:szCs w:val="20"/>
                <w:lang w:val="en-US" w:eastAsia="en-US"/>
              </w:rPr>
              <w:t>High School</w:t>
            </w:r>
          </w:p>
        </w:tc>
        <w:tc>
          <w:tcPr>
            <w:tcW w:w="1476" w:type="dxa"/>
          </w:tcPr>
          <w:p w14:paraId="6C3914FF" w14:textId="77777777" w:rsidR="00CE7D03" w:rsidRPr="00CE7D03" w:rsidRDefault="00CE7D03" w:rsidP="00CE7D03">
            <w:pPr>
              <w:rPr>
                <w:b/>
                <w:sz w:val="20"/>
                <w:szCs w:val="20"/>
                <w:lang w:val="en-US" w:eastAsia="en-US"/>
              </w:rPr>
            </w:pPr>
          </w:p>
        </w:tc>
        <w:tc>
          <w:tcPr>
            <w:tcW w:w="1476" w:type="dxa"/>
          </w:tcPr>
          <w:p w14:paraId="64E7790A" w14:textId="77777777" w:rsidR="00CE7D03" w:rsidRPr="00CE7D03" w:rsidRDefault="00CE7D03" w:rsidP="00CE7D03">
            <w:pPr>
              <w:rPr>
                <w:b/>
                <w:sz w:val="20"/>
                <w:szCs w:val="20"/>
                <w:lang w:val="en-US" w:eastAsia="en-US"/>
              </w:rPr>
            </w:pPr>
          </w:p>
        </w:tc>
        <w:tc>
          <w:tcPr>
            <w:tcW w:w="738" w:type="dxa"/>
            <w:shd w:val="clear" w:color="auto" w:fill="auto"/>
          </w:tcPr>
          <w:p w14:paraId="1F1B5EF5" w14:textId="77777777" w:rsidR="00CE7D03" w:rsidRPr="00CE7D03" w:rsidRDefault="00CE7D03" w:rsidP="00CE7D03">
            <w:pPr>
              <w:rPr>
                <w:b/>
                <w:sz w:val="20"/>
                <w:szCs w:val="20"/>
                <w:lang w:val="en-US" w:eastAsia="en-US"/>
              </w:rPr>
            </w:pPr>
          </w:p>
        </w:tc>
        <w:tc>
          <w:tcPr>
            <w:tcW w:w="738" w:type="dxa"/>
            <w:shd w:val="clear" w:color="auto" w:fill="auto"/>
          </w:tcPr>
          <w:p w14:paraId="7816AD2D" w14:textId="77777777" w:rsidR="00CE7D03" w:rsidRPr="00CE7D03" w:rsidRDefault="00CE7D03" w:rsidP="00CE7D03">
            <w:pPr>
              <w:rPr>
                <w:b/>
                <w:sz w:val="20"/>
                <w:szCs w:val="20"/>
                <w:lang w:val="en-US" w:eastAsia="en-US"/>
              </w:rPr>
            </w:pPr>
          </w:p>
        </w:tc>
        <w:tc>
          <w:tcPr>
            <w:tcW w:w="1476" w:type="dxa"/>
          </w:tcPr>
          <w:p w14:paraId="18FE7ED4" w14:textId="77777777" w:rsidR="00CE7D03" w:rsidRPr="00CE7D03" w:rsidRDefault="00CE7D03" w:rsidP="00CE7D03">
            <w:pPr>
              <w:rPr>
                <w:b/>
                <w:sz w:val="20"/>
                <w:szCs w:val="20"/>
                <w:lang w:val="en-US" w:eastAsia="en-US"/>
              </w:rPr>
            </w:pPr>
          </w:p>
        </w:tc>
        <w:tc>
          <w:tcPr>
            <w:tcW w:w="2071" w:type="dxa"/>
          </w:tcPr>
          <w:p w14:paraId="765438A5" w14:textId="77777777" w:rsidR="00CE7D03" w:rsidRPr="00CE7D03" w:rsidRDefault="00CE7D03" w:rsidP="00CE7D03">
            <w:pPr>
              <w:rPr>
                <w:b/>
                <w:sz w:val="20"/>
                <w:szCs w:val="20"/>
                <w:lang w:val="en-US" w:eastAsia="en-US"/>
              </w:rPr>
            </w:pPr>
          </w:p>
        </w:tc>
      </w:tr>
      <w:tr w:rsidR="00CE7D03" w:rsidRPr="00CE7D03" w14:paraId="1B189716" w14:textId="77777777" w:rsidTr="00AC7B53">
        <w:tc>
          <w:tcPr>
            <w:tcW w:w="3185" w:type="dxa"/>
          </w:tcPr>
          <w:p w14:paraId="6CAA6054" w14:textId="77777777" w:rsidR="00CE7D03" w:rsidRPr="00CE7D03" w:rsidRDefault="00CE7D03" w:rsidP="00CE7D03">
            <w:pPr>
              <w:rPr>
                <w:b/>
                <w:sz w:val="20"/>
                <w:szCs w:val="20"/>
                <w:lang w:val="en-US" w:eastAsia="en-US"/>
              </w:rPr>
            </w:pPr>
          </w:p>
          <w:p w14:paraId="5F3E743E" w14:textId="7F74898A" w:rsidR="00CE7D03" w:rsidRPr="00CE7D03" w:rsidRDefault="00CE7D03" w:rsidP="00CE7D03">
            <w:pPr>
              <w:rPr>
                <w:b/>
                <w:sz w:val="20"/>
                <w:szCs w:val="20"/>
                <w:lang w:val="en-US" w:eastAsia="en-US"/>
              </w:rPr>
            </w:pPr>
            <w:r w:rsidRPr="00CE7D03">
              <w:rPr>
                <w:b/>
                <w:sz w:val="20"/>
                <w:szCs w:val="20"/>
                <w:lang w:val="en-US" w:eastAsia="en-US"/>
              </w:rPr>
              <w:t>Community College</w:t>
            </w:r>
            <w:r w:rsidR="00047F15">
              <w:rPr>
                <w:b/>
                <w:sz w:val="20"/>
                <w:szCs w:val="20"/>
                <w:lang w:val="en-US" w:eastAsia="en-US"/>
              </w:rPr>
              <w:t>/Private</w:t>
            </w:r>
          </w:p>
        </w:tc>
        <w:tc>
          <w:tcPr>
            <w:tcW w:w="1476" w:type="dxa"/>
          </w:tcPr>
          <w:p w14:paraId="79FE66EE" w14:textId="77777777" w:rsidR="00CE7D03" w:rsidRPr="00CE7D03" w:rsidRDefault="00CE7D03" w:rsidP="00CE7D03">
            <w:pPr>
              <w:rPr>
                <w:b/>
                <w:sz w:val="20"/>
                <w:szCs w:val="20"/>
                <w:lang w:val="en-US" w:eastAsia="en-US"/>
              </w:rPr>
            </w:pPr>
          </w:p>
        </w:tc>
        <w:tc>
          <w:tcPr>
            <w:tcW w:w="1476" w:type="dxa"/>
          </w:tcPr>
          <w:p w14:paraId="2FBFB4B2" w14:textId="77777777" w:rsidR="00CE7D03" w:rsidRPr="00CE7D03" w:rsidRDefault="00CE7D03" w:rsidP="00CE7D03">
            <w:pPr>
              <w:rPr>
                <w:b/>
                <w:sz w:val="20"/>
                <w:szCs w:val="20"/>
                <w:lang w:val="en-US" w:eastAsia="en-US"/>
              </w:rPr>
            </w:pPr>
          </w:p>
        </w:tc>
        <w:tc>
          <w:tcPr>
            <w:tcW w:w="738" w:type="dxa"/>
            <w:shd w:val="clear" w:color="auto" w:fill="auto"/>
          </w:tcPr>
          <w:p w14:paraId="6883CA6E" w14:textId="77777777" w:rsidR="00CE7D03" w:rsidRPr="00CE7D03" w:rsidRDefault="00CE7D03" w:rsidP="00CE7D03">
            <w:pPr>
              <w:rPr>
                <w:b/>
                <w:sz w:val="20"/>
                <w:szCs w:val="20"/>
                <w:lang w:val="en-US" w:eastAsia="en-US"/>
              </w:rPr>
            </w:pPr>
          </w:p>
        </w:tc>
        <w:tc>
          <w:tcPr>
            <w:tcW w:w="738" w:type="dxa"/>
            <w:shd w:val="clear" w:color="auto" w:fill="auto"/>
          </w:tcPr>
          <w:p w14:paraId="22F9DFE4" w14:textId="77777777" w:rsidR="00CE7D03" w:rsidRPr="00CE7D03" w:rsidRDefault="00CE7D03" w:rsidP="00CE7D03">
            <w:pPr>
              <w:rPr>
                <w:b/>
                <w:sz w:val="20"/>
                <w:szCs w:val="20"/>
                <w:lang w:val="en-US" w:eastAsia="en-US"/>
              </w:rPr>
            </w:pPr>
          </w:p>
        </w:tc>
        <w:tc>
          <w:tcPr>
            <w:tcW w:w="1476" w:type="dxa"/>
          </w:tcPr>
          <w:p w14:paraId="670EDFF4" w14:textId="77777777" w:rsidR="00CE7D03" w:rsidRPr="00CE7D03" w:rsidRDefault="00CE7D03" w:rsidP="00CE7D03">
            <w:pPr>
              <w:rPr>
                <w:b/>
                <w:sz w:val="20"/>
                <w:szCs w:val="20"/>
                <w:lang w:val="en-US" w:eastAsia="en-US"/>
              </w:rPr>
            </w:pPr>
          </w:p>
        </w:tc>
        <w:tc>
          <w:tcPr>
            <w:tcW w:w="2071" w:type="dxa"/>
          </w:tcPr>
          <w:p w14:paraId="40B28156" w14:textId="77777777" w:rsidR="00CE7D03" w:rsidRPr="00CE7D03" w:rsidRDefault="00CE7D03" w:rsidP="00CE7D03">
            <w:pPr>
              <w:rPr>
                <w:b/>
                <w:sz w:val="20"/>
                <w:szCs w:val="20"/>
                <w:lang w:val="en-US" w:eastAsia="en-US"/>
              </w:rPr>
            </w:pPr>
          </w:p>
        </w:tc>
      </w:tr>
      <w:tr w:rsidR="00CE7D03" w:rsidRPr="00CE7D03" w14:paraId="31D2A2B2" w14:textId="77777777" w:rsidTr="00BE6DD6">
        <w:trPr>
          <w:trHeight w:val="350"/>
        </w:trPr>
        <w:tc>
          <w:tcPr>
            <w:tcW w:w="3185" w:type="dxa"/>
          </w:tcPr>
          <w:p w14:paraId="0D6B1DE7" w14:textId="6BDDA079" w:rsidR="00CE7D03" w:rsidRPr="00CE7D03" w:rsidRDefault="00CE7D03" w:rsidP="00CE7D03">
            <w:pPr>
              <w:rPr>
                <w:b/>
                <w:sz w:val="20"/>
                <w:szCs w:val="20"/>
                <w:lang w:val="en-US" w:eastAsia="en-US"/>
              </w:rPr>
            </w:pPr>
          </w:p>
          <w:p w14:paraId="6166E615" w14:textId="7BB47CAD" w:rsidR="00CE7D03" w:rsidRPr="00CE7D03" w:rsidRDefault="00D244D2" w:rsidP="00CE7D03">
            <w:pPr>
              <w:rPr>
                <w:b/>
                <w:sz w:val="20"/>
                <w:szCs w:val="20"/>
                <w:lang w:val="en-US" w:eastAsia="en-US"/>
              </w:rPr>
            </w:pPr>
            <w:r>
              <w:rPr>
                <w:b/>
                <w:sz w:val="20"/>
                <w:szCs w:val="20"/>
                <w:lang w:val="en-US" w:eastAsia="en-US"/>
              </w:rPr>
              <w:t>Technical Institute</w:t>
            </w:r>
          </w:p>
        </w:tc>
        <w:tc>
          <w:tcPr>
            <w:tcW w:w="1476" w:type="dxa"/>
          </w:tcPr>
          <w:p w14:paraId="43959230" w14:textId="77777777" w:rsidR="00CE7D03" w:rsidRPr="00CE7D03" w:rsidRDefault="00CE7D03" w:rsidP="00CE7D03">
            <w:pPr>
              <w:rPr>
                <w:b/>
                <w:sz w:val="20"/>
                <w:szCs w:val="20"/>
                <w:lang w:val="en-US" w:eastAsia="en-US"/>
              </w:rPr>
            </w:pPr>
          </w:p>
        </w:tc>
        <w:tc>
          <w:tcPr>
            <w:tcW w:w="1476" w:type="dxa"/>
          </w:tcPr>
          <w:p w14:paraId="5C161E1E" w14:textId="77777777" w:rsidR="00CE7D03" w:rsidRPr="00CE7D03" w:rsidRDefault="00CE7D03" w:rsidP="00CE7D03">
            <w:pPr>
              <w:rPr>
                <w:b/>
                <w:sz w:val="20"/>
                <w:szCs w:val="20"/>
                <w:lang w:val="en-US" w:eastAsia="en-US"/>
              </w:rPr>
            </w:pPr>
          </w:p>
        </w:tc>
        <w:tc>
          <w:tcPr>
            <w:tcW w:w="738" w:type="dxa"/>
            <w:shd w:val="clear" w:color="auto" w:fill="auto"/>
          </w:tcPr>
          <w:p w14:paraId="578E4734" w14:textId="77777777" w:rsidR="00CE7D03" w:rsidRPr="00CE7D03" w:rsidRDefault="00CE7D03" w:rsidP="00CE7D03">
            <w:pPr>
              <w:rPr>
                <w:b/>
                <w:sz w:val="20"/>
                <w:szCs w:val="20"/>
                <w:lang w:val="en-US" w:eastAsia="en-US"/>
              </w:rPr>
            </w:pPr>
          </w:p>
        </w:tc>
        <w:tc>
          <w:tcPr>
            <w:tcW w:w="738" w:type="dxa"/>
            <w:shd w:val="clear" w:color="auto" w:fill="auto"/>
          </w:tcPr>
          <w:p w14:paraId="084E7BB9" w14:textId="77777777" w:rsidR="00CE7D03" w:rsidRPr="00CE7D03" w:rsidRDefault="00CE7D03" w:rsidP="00CE7D03">
            <w:pPr>
              <w:rPr>
                <w:b/>
                <w:sz w:val="20"/>
                <w:szCs w:val="20"/>
                <w:lang w:val="en-US" w:eastAsia="en-US"/>
              </w:rPr>
            </w:pPr>
          </w:p>
        </w:tc>
        <w:tc>
          <w:tcPr>
            <w:tcW w:w="1476" w:type="dxa"/>
          </w:tcPr>
          <w:p w14:paraId="45ED15EA" w14:textId="77777777" w:rsidR="00CE7D03" w:rsidRPr="00CE7D03" w:rsidRDefault="00CE7D03" w:rsidP="00CE7D03">
            <w:pPr>
              <w:rPr>
                <w:b/>
                <w:sz w:val="20"/>
                <w:szCs w:val="20"/>
                <w:lang w:val="en-US" w:eastAsia="en-US"/>
              </w:rPr>
            </w:pPr>
          </w:p>
        </w:tc>
        <w:tc>
          <w:tcPr>
            <w:tcW w:w="2071" w:type="dxa"/>
          </w:tcPr>
          <w:p w14:paraId="336E8435" w14:textId="77777777" w:rsidR="00CE7D03" w:rsidRPr="00CE7D03" w:rsidRDefault="00CE7D03" w:rsidP="00CE7D03">
            <w:pPr>
              <w:rPr>
                <w:b/>
                <w:sz w:val="20"/>
                <w:szCs w:val="20"/>
                <w:lang w:val="en-US" w:eastAsia="en-US"/>
              </w:rPr>
            </w:pPr>
          </w:p>
        </w:tc>
      </w:tr>
      <w:tr w:rsidR="00CE7D03" w:rsidRPr="00CE7D03" w14:paraId="6691FBB9" w14:textId="77777777" w:rsidTr="00AC7B53">
        <w:tc>
          <w:tcPr>
            <w:tcW w:w="3185" w:type="dxa"/>
          </w:tcPr>
          <w:p w14:paraId="78B85E67" w14:textId="77777777" w:rsidR="00CE7D03" w:rsidRPr="00CE7D03" w:rsidRDefault="00CE7D03" w:rsidP="00CE7D03">
            <w:pPr>
              <w:rPr>
                <w:b/>
                <w:sz w:val="20"/>
                <w:szCs w:val="20"/>
                <w:lang w:val="en-US" w:eastAsia="en-US"/>
              </w:rPr>
            </w:pPr>
          </w:p>
          <w:p w14:paraId="540A8A28" w14:textId="6B447DA2" w:rsidR="00CE7D03" w:rsidRPr="00CE7D03" w:rsidRDefault="003F5D36" w:rsidP="00CE7D03">
            <w:pPr>
              <w:rPr>
                <w:b/>
                <w:sz w:val="20"/>
                <w:szCs w:val="20"/>
                <w:lang w:val="en-US" w:eastAsia="en-US"/>
              </w:rPr>
            </w:pPr>
            <w:r>
              <w:rPr>
                <w:b/>
                <w:sz w:val="20"/>
                <w:szCs w:val="20"/>
                <w:lang w:val="en-US" w:eastAsia="en-US"/>
              </w:rPr>
              <w:t>Un</w:t>
            </w:r>
            <w:r w:rsidR="0046735D">
              <w:rPr>
                <w:b/>
                <w:sz w:val="20"/>
                <w:szCs w:val="20"/>
                <w:lang w:val="en-US" w:eastAsia="en-US"/>
              </w:rPr>
              <w:t>iv</w:t>
            </w:r>
            <w:r w:rsidR="000747B4">
              <w:rPr>
                <w:b/>
                <w:sz w:val="20"/>
                <w:szCs w:val="20"/>
                <w:lang w:val="en-US" w:eastAsia="en-US"/>
              </w:rPr>
              <w:t>ersity</w:t>
            </w:r>
          </w:p>
        </w:tc>
        <w:tc>
          <w:tcPr>
            <w:tcW w:w="1476" w:type="dxa"/>
          </w:tcPr>
          <w:p w14:paraId="3362FA5F" w14:textId="77777777" w:rsidR="00CE7D03" w:rsidRPr="00CE7D03" w:rsidRDefault="00CE7D03" w:rsidP="00CE7D03">
            <w:pPr>
              <w:rPr>
                <w:b/>
                <w:sz w:val="20"/>
                <w:szCs w:val="20"/>
                <w:lang w:val="en-US" w:eastAsia="en-US"/>
              </w:rPr>
            </w:pPr>
          </w:p>
        </w:tc>
        <w:tc>
          <w:tcPr>
            <w:tcW w:w="1476" w:type="dxa"/>
          </w:tcPr>
          <w:p w14:paraId="772BE02E" w14:textId="77777777" w:rsidR="00CE7D03" w:rsidRPr="00CE7D03" w:rsidRDefault="00CE7D03" w:rsidP="00CE7D03">
            <w:pPr>
              <w:rPr>
                <w:b/>
                <w:sz w:val="20"/>
                <w:szCs w:val="20"/>
                <w:lang w:val="en-US" w:eastAsia="en-US"/>
              </w:rPr>
            </w:pPr>
          </w:p>
        </w:tc>
        <w:tc>
          <w:tcPr>
            <w:tcW w:w="738" w:type="dxa"/>
            <w:shd w:val="clear" w:color="auto" w:fill="auto"/>
          </w:tcPr>
          <w:p w14:paraId="69444476" w14:textId="77777777" w:rsidR="00CE7D03" w:rsidRPr="00CE7D03" w:rsidRDefault="00CE7D03" w:rsidP="00CE7D03">
            <w:pPr>
              <w:rPr>
                <w:b/>
                <w:sz w:val="20"/>
                <w:szCs w:val="20"/>
                <w:lang w:val="en-US" w:eastAsia="en-US"/>
              </w:rPr>
            </w:pPr>
          </w:p>
        </w:tc>
        <w:tc>
          <w:tcPr>
            <w:tcW w:w="738" w:type="dxa"/>
            <w:shd w:val="clear" w:color="auto" w:fill="auto"/>
          </w:tcPr>
          <w:p w14:paraId="7B035787" w14:textId="77777777" w:rsidR="00CE7D03" w:rsidRPr="00CE7D03" w:rsidRDefault="00CE7D03" w:rsidP="00CE7D03">
            <w:pPr>
              <w:rPr>
                <w:b/>
                <w:sz w:val="20"/>
                <w:szCs w:val="20"/>
                <w:lang w:val="en-US" w:eastAsia="en-US"/>
              </w:rPr>
            </w:pPr>
          </w:p>
        </w:tc>
        <w:tc>
          <w:tcPr>
            <w:tcW w:w="1476" w:type="dxa"/>
          </w:tcPr>
          <w:p w14:paraId="4A41CF20" w14:textId="77777777" w:rsidR="00CE7D03" w:rsidRPr="00CE7D03" w:rsidRDefault="00CE7D03" w:rsidP="00CE7D03">
            <w:pPr>
              <w:rPr>
                <w:b/>
                <w:sz w:val="20"/>
                <w:szCs w:val="20"/>
                <w:lang w:val="en-US" w:eastAsia="en-US"/>
              </w:rPr>
            </w:pPr>
          </w:p>
        </w:tc>
        <w:tc>
          <w:tcPr>
            <w:tcW w:w="2071" w:type="dxa"/>
          </w:tcPr>
          <w:p w14:paraId="59B3ECD8" w14:textId="77777777" w:rsidR="00CE7D03" w:rsidRPr="00CE7D03" w:rsidRDefault="00CE7D03" w:rsidP="00CE7D03">
            <w:pPr>
              <w:rPr>
                <w:b/>
                <w:sz w:val="20"/>
                <w:szCs w:val="20"/>
                <w:lang w:val="en-US" w:eastAsia="en-US"/>
              </w:rPr>
            </w:pPr>
          </w:p>
        </w:tc>
      </w:tr>
    </w:tbl>
    <w:p w14:paraId="6D77C411" w14:textId="353EF0DE" w:rsidR="00CE7D03" w:rsidRPr="00CE7D03" w:rsidRDefault="00CE7D03" w:rsidP="00CE7D03">
      <w:pPr>
        <w:rPr>
          <w:sz w:val="28"/>
          <w:szCs w:val="28"/>
          <w:lang w:val="en-US" w:eastAsia="en-US"/>
        </w:rPr>
      </w:pPr>
    </w:p>
    <w:p w14:paraId="02D813E7" w14:textId="77777777" w:rsidR="00BE6DD6" w:rsidRDefault="00BE6DD6" w:rsidP="00CE7D03">
      <w:pPr>
        <w:rPr>
          <w:b/>
          <w:bCs/>
          <w:sz w:val="28"/>
          <w:szCs w:val="28"/>
          <w:lang w:val="en-US" w:eastAsia="en-US"/>
        </w:rPr>
      </w:pPr>
    </w:p>
    <w:p w14:paraId="26A9BEBB" w14:textId="6745FBC1" w:rsidR="00CE7D03" w:rsidRPr="006C7806" w:rsidRDefault="0046735D" w:rsidP="00CE7D03">
      <w:pPr>
        <w:rPr>
          <w:b/>
          <w:bCs/>
          <w:sz w:val="28"/>
          <w:szCs w:val="28"/>
          <w:lang w:val="en-US" w:eastAsia="en-US"/>
        </w:rPr>
      </w:pPr>
      <w:r w:rsidRPr="006C7806">
        <w:rPr>
          <w:b/>
          <w:bCs/>
          <w:sz w:val="28"/>
          <w:szCs w:val="28"/>
          <w:lang w:val="en-US" w:eastAsia="en-US"/>
        </w:rPr>
        <w:lastRenderedPageBreak/>
        <w:t xml:space="preserve">Part D: </w:t>
      </w:r>
      <w:r w:rsidR="006C7806" w:rsidRPr="006C7806">
        <w:rPr>
          <w:b/>
          <w:bCs/>
          <w:sz w:val="28"/>
          <w:szCs w:val="28"/>
          <w:lang w:val="en-US" w:eastAsia="en-US"/>
        </w:rPr>
        <w:t>Assistance Required</w:t>
      </w:r>
    </w:p>
    <w:tbl>
      <w:tblPr>
        <w:tblStyle w:val="TableGrid"/>
        <w:tblW w:w="10143" w:type="dxa"/>
        <w:tblLook w:val="01E0" w:firstRow="1" w:lastRow="1" w:firstColumn="1" w:lastColumn="1" w:noHBand="0" w:noVBand="0"/>
      </w:tblPr>
      <w:tblGrid>
        <w:gridCol w:w="6854"/>
        <w:gridCol w:w="3289"/>
      </w:tblGrid>
      <w:tr w:rsidR="00CE7D03" w:rsidRPr="00CE7D03" w14:paraId="436B330D" w14:textId="77777777" w:rsidTr="00B557DC">
        <w:trPr>
          <w:trHeight w:val="663"/>
        </w:trPr>
        <w:tc>
          <w:tcPr>
            <w:tcW w:w="10143" w:type="dxa"/>
            <w:gridSpan w:val="2"/>
          </w:tcPr>
          <w:p w14:paraId="6FC7A7EB" w14:textId="77777777" w:rsidR="003A246D" w:rsidRDefault="00CE7D03" w:rsidP="00CE7D03">
            <w:pPr>
              <w:rPr>
                <w:b/>
                <w:sz w:val="20"/>
                <w:szCs w:val="20"/>
                <w:lang w:val="en-US" w:eastAsia="en-US"/>
              </w:rPr>
            </w:pPr>
            <w:r w:rsidRPr="00CE7D03">
              <w:rPr>
                <w:b/>
                <w:sz w:val="20"/>
                <w:szCs w:val="20"/>
                <w:lang w:val="en-US" w:eastAsia="en-US"/>
              </w:rPr>
              <w:t xml:space="preserve">I am applying for assistance </w:t>
            </w:r>
            <w:r w:rsidR="006C7806" w:rsidRPr="00CE7D03">
              <w:rPr>
                <w:b/>
                <w:sz w:val="20"/>
                <w:szCs w:val="20"/>
                <w:lang w:val="en-US" w:eastAsia="en-US"/>
              </w:rPr>
              <w:t>with</w:t>
            </w:r>
            <w:r w:rsidRPr="00CE7D03">
              <w:rPr>
                <w:b/>
                <w:sz w:val="20"/>
                <w:szCs w:val="20"/>
                <w:lang w:val="en-US" w:eastAsia="en-US"/>
              </w:rPr>
              <w:t xml:space="preserve"> funding to enroll at a post-school at which I have been accepted</w:t>
            </w:r>
            <w:r w:rsidR="003A246D">
              <w:rPr>
                <w:b/>
                <w:sz w:val="20"/>
                <w:szCs w:val="20"/>
                <w:lang w:val="en-US" w:eastAsia="en-US"/>
              </w:rPr>
              <w:t>:</w:t>
            </w:r>
            <w:r w:rsidRPr="00CE7D03">
              <w:rPr>
                <w:b/>
                <w:sz w:val="20"/>
                <w:szCs w:val="20"/>
                <w:lang w:val="en-US" w:eastAsia="en-US"/>
              </w:rPr>
              <w:t xml:space="preserve"> </w:t>
            </w:r>
          </w:p>
          <w:p w14:paraId="66B2D503" w14:textId="77777777" w:rsidR="003A246D" w:rsidRDefault="003A246D" w:rsidP="00CE7D03">
            <w:pPr>
              <w:rPr>
                <w:b/>
                <w:sz w:val="20"/>
                <w:szCs w:val="20"/>
                <w:lang w:val="en-US" w:eastAsia="en-US"/>
              </w:rPr>
            </w:pPr>
          </w:p>
          <w:p w14:paraId="7778FC4F" w14:textId="5981E173" w:rsidR="00CE7D03" w:rsidRPr="00CE7D03" w:rsidRDefault="00CE7D03" w:rsidP="00CE7D03">
            <w:pPr>
              <w:rPr>
                <w:b/>
                <w:sz w:val="20"/>
                <w:szCs w:val="20"/>
                <w:lang w:val="en-US" w:eastAsia="en-US"/>
              </w:rPr>
            </w:pPr>
            <w:r w:rsidRPr="00CE7D03">
              <w:rPr>
                <w:b/>
                <w:sz w:val="20"/>
                <w:szCs w:val="20"/>
                <w:lang w:val="en-US" w:eastAsia="en-US"/>
              </w:rPr>
              <w:t>__________(initial)</w:t>
            </w:r>
          </w:p>
          <w:p w14:paraId="77744AEC" w14:textId="77777777" w:rsidR="00CE7D03" w:rsidRPr="00CE7D03" w:rsidRDefault="00CE7D03" w:rsidP="00CE7D03">
            <w:pPr>
              <w:rPr>
                <w:b/>
                <w:sz w:val="20"/>
                <w:szCs w:val="20"/>
                <w:lang w:val="en-US" w:eastAsia="en-US"/>
              </w:rPr>
            </w:pPr>
          </w:p>
        </w:tc>
      </w:tr>
      <w:tr w:rsidR="00CE7D03" w:rsidRPr="00CE7D03" w14:paraId="63883BB9" w14:textId="77777777" w:rsidTr="00B557DC">
        <w:trPr>
          <w:trHeight w:val="648"/>
        </w:trPr>
        <w:tc>
          <w:tcPr>
            <w:tcW w:w="6854" w:type="dxa"/>
          </w:tcPr>
          <w:p w14:paraId="0292422F" w14:textId="77777777" w:rsidR="00CE7D03" w:rsidRPr="00CE7D03" w:rsidRDefault="00CE7D03" w:rsidP="00CE7D03">
            <w:pPr>
              <w:rPr>
                <w:b/>
                <w:sz w:val="20"/>
                <w:szCs w:val="20"/>
                <w:lang w:val="en-US" w:eastAsia="en-US"/>
              </w:rPr>
            </w:pPr>
            <w:r w:rsidRPr="00CE7D03">
              <w:rPr>
                <w:b/>
                <w:sz w:val="20"/>
                <w:szCs w:val="20"/>
                <w:lang w:val="en-US" w:eastAsia="en-US"/>
              </w:rPr>
              <w:t>Application Date               Training Date               Graduation Date</w:t>
            </w:r>
          </w:p>
          <w:p w14:paraId="4001AAFD" w14:textId="77777777" w:rsidR="00CE7D03" w:rsidRPr="00CE7D03" w:rsidRDefault="00CE7D03" w:rsidP="00CE7D03">
            <w:pPr>
              <w:rPr>
                <w:b/>
                <w:sz w:val="20"/>
                <w:szCs w:val="20"/>
                <w:lang w:val="en-US" w:eastAsia="en-US"/>
              </w:rPr>
            </w:pPr>
            <w:r w:rsidRPr="00CE7D03">
              <w:rPr>
                <w:b/>
                <w:sz w:val="20"/>
                <w:szCs w:val="20"/>
                <w:lang w:val="en-US" w:eastAsia="en-US"/>
              </w:rPr>
              <w:t>Y     M     D                          Y     M     D                    Y     M     D</w:t>
            </w:r>
          </w:p>
          <w:p w14:paraId="1B09824F" w14:textId="77777777" w:rsidR="00CE7D03" w:rsidRPr="00CE7D03" w:rsidRDefault="00CE7D03" w:rsidP="00CE7D03">
            <w:pPr>
              <w:rPr>
                <w:b/>
                <w:sz w:val="20"/>
                <w:szCs w:val="20"/>
                <w:lang w:val="en-US" w:eastAsia="en-US"/>
              </w:rPr>
            </w:pPr>
            <w:r w:rsidRPr="00CE7D03">
              <w:rPr>
                <w:b/>
                <w:sz w:val="20"/>
                <w:szCs w:val="20"/>
                <w:lang w:val="en-US" w:eastAsia="en-US"/>
              </w:rPr>
              <w:t xml:space="preserve">                            </w:t>
            </w:r>
          </w:p>
        </w:tc>
        <w:tc>
          <w:tcPr>
            <w:tcW w:w="3288" w:type="dxa"/>
          </w:tcPr>
          <w:p w14:paraId="56D8C55F" w14:textId="77777777" w:rsidR="00CE7D03" w:rsidRPr="00CE7D03" w:rsidRDefault="00CE7D03" w:rsidP="00CE7D03">
            <w:pPr>
              <w:jc w:val="center"/>
              <w:rPr>
                <w:b/>
                <w:sz w:val="20"/>
                <w:szCs w:val="20"/>
                <w:lang w:val="en-US" w:eastAsia="en-US"/>
              </w:rPr>
            </w:pPr>
            <w:r w:rsidRPr="00CE7D03">
              <w:rPr>
                <w:b/>
                <w:sz w:val="20"/>
                <w:szCs w:val="20"/>
                <w:lang w:val="en-US" w:eastAsia="en-US"/>
              </w:rPr>
              <w:t>Attendance</w:t>
            </w:r>
          </w:p>
          <w:p w14:paraId="5518C1F3" w14:textId="0DBB0860" w:rsidR="00CE7D03" w:rsidRPr="00CE7D03" w:rsidRDefault="00CE7D03" w:rsidP="00CE7D03">
            <w:pPr>
              <w:rPr>
                <w:b/>
                <w:sz w:val="20"/>
                <w:szCs w:val="20"/>
                <w:lang w:val="en-US" w:eastAsia="en-US"/>
              </w:rPr>
            </w:pPr>
            <w:r w:rsidRPr="00CE7D03">
              <w:rPr>
                <w:b/>
                <w:sz w:val="20"/>
                <w:szCs w:val="20"/>
                <w:lang w:val="en-US" w:eastAsia="en-US"/>
              </w:rPr>
              <w:t xml:space="preserve">_____ Full </w:t>
            </w:r>
            <w:r w:rsidR="00613C2C" w:rsidRPr="00CE7D03">
              <w:rPr>
                <w:b/>
                <w:sz w:val="20"/>
                <w:szCs w:val="20"/>
                <w:lang w:val="en-US" w:eastAsia="en-US"/>
              </w:rPr>
              <w:t>Time _</w:t>
            </w:r>
            <w:r w:rsidRPr="00CE7D03">
              <w:rPr>
                <w:b/>
                <w:sz w:val="20"/>
                <w:szCs w:val="20"/>
                <w:lang w:val="en-US" w:eastAsia="en-US"/>
              </w:rPr>
              <w:t>___Part Time</w:t>
            </w:r>
          </w:p>
          <w:p w14:paraId="31D56B75" w14:textId="77777777" w:rsidR="00CE7D03" w:rsidRPr="00CE7D03" w:rsidRDefault="00CE7D03" w:rsidP="00CE7D03">
            <w:pPr>
              <w:rPr>
                <w:b/>
                <w:sz w:val="20"/>
                <w:szCs w:val="20"/>
                <w:lang w:val="en-US" w:eastAsia="en-US"/>
              </w:rPr>
            </w:pPr>
          </w:p>
        </w:tc>
      </w:tr>
      <w:tr w:rsidR="00CE7D03" w:rsidRPr="00CE7D03" w14:paraId="23753EAA" w14:textId="77777777" w:rsidTr="00B557DC">
        <w:trPr>
          <w:trHeight w:val="879"/>
        </w:trPr>
        <w:tc>
          <w:tcPr>
            <w:tcW w:w="6854" w:type="dxa"/>
          </w:tcPr>
          <w:p w14:paraId="7C680856" w14:textId="77777777" w:rsidR="00CE7D03" w:rsidRPr="00CE7D03" w:rsidRDefault="00CE7D03" w:rsidP="00CE7D03">
            <w:pPr>
              <w:rPr>
                <w:b/>
                <w:sz w:val="20"/>
                <w:szCs w:val="20"/>
                <w:lang w:val="en-US" w:eastAsia="en-US"/>
              </w:rPr>
            </w:pPr>
            <w:r w:rsidRPr="00CE7D03">
              <w:rPr>
                <w:b/>
                <w:sz w:val="20"/>
                <w:szCs w:val="20"/>
                <w:lang w:val="en-US" w:eastAsia="en-US"/>
              </w:rPr>
              <w:t>Program or Course of Study               Institution                  Location</w:t>
            </w:r>
          </w:p>
        </w:tc>
        <w:tc>
          <w:tcPr>
            <w:tcW w:w="3288" w:type="dxa"/>
          </w:tcPr>
          <w:p w14:paraId="3E14CD2B" w14:textId="3DE7A1B6" w:rsidR="00CE7D03" w:rsidRPr="00CE7D03" w:rsidRDefault="00CE7D03" w:rsidP="00CE7D03">
            <w:pPr>
              <w:rPr>
                <w:b/>
                <w:sz w:val="20"/>
                <w:szCs w:val="20"/>
                <w:lang w:val="en-US" w:eastAsia="en-US"/>
              </w:rPr>
            </w:pPr>
            <w:r w:rsidRPr="00CE7D03">
              <w:rPr>
                <w:b/>
                <w:sz w:val="20"/>
                <w:szCs w:val="20"/>
                <w:lang w:val="en-US" w:eastAsia="en-US"/>
              </w:rPr>
              <w:t>____</w:t>
            </w:r>
            <w:r w:rsidR="006C7806" w:rsidRPr="00CE7D03">
              <w:rPr>
                <w:b/>
                <w:sz w:val="20"/>
                <w:szCs w:val="20"/>
                <w:lang w:val="en-US" w:eastAsia="en-US"/>
              </w:rPr>
              <w:t>_ Fall</w:t>
            </w:r>
            <w:r w:rsidRPr="00CE7D03">
              <w:rPr>
                <w:b/>
                <w:sz w:val="20"/>
                <w:szCs w:val="20"/>
                <w:lang w:val="en-US" w:eastAsia="en-US"/>
              </w:rPr>
              <w:t xml:space="preserve">       ____Spring</w:t>
            </w:r>
          </w:p>
          <w:p w14:paraId="3F0FC343" w14:textId="77777777" w:rsidR="00CE7D03" w:rsidRPr="00CE7D03" w:rsidRDefault="00CE7D03" w:rsidP="00CE7D03">
            <w:pPr>
              <w:rPr>
                <w:b/>
                <w:sz w:val="20"/>
                <w:szCs w:val="20"/>
                <w:lang w:val="en-US" w:eastAsia="en-US"/>
              </w:rPr>
            </w:pPr>
          </w:p>
          <w:p w14:paraId="5AC2B69B" w14:textId="3EF89425" w:rsidR="00CE7D03" w:rsidRPr="00CE7D03" w:rsidRDefault="00CE7D03" w:rsidP="00CE7D03">
            <w:pPr>
              <w:rPr>
                <w:b/>
                <w:sz w:val="20"/>
                <w:szCs w:val="20"/>
                <w:lang w:val="en-US" w:eastAsia="en-US"/>
              </w:rPr>
            </w:pPr>
            <w:r w:rsidRPr="00CE7D03">
              <w:rPr>
                <w:b/>
                <w:sz w:val="20"/>
                <w:szCs w:val="20"/>
                <w:lang w:val="en-US" w:eastAsia="en-US"/>
              </w:rPr>
              <w:t>____</w:t>
            </w:r>
            <w:r w:rsidR="006C7806" w:rsidRPr="00CE7D03">
              <w:rPr>
                <w:b/>
                <w:sz w:val="20"/>
                <w:szCs w:val="20"/>
                <w:lang w:val="en-US" w:eastAsia="en-US"/>
              </w:rPr>
              <w:t xml:space="preserve">_ </w:t>
            </w:r>
            <w:r w:rsidR="00613C2C" w:rsidRPr="00CE7D03">
              <w:rPr>
                <w:b/>
                <w:sz w:val="20"/>
                <w:szCs w:val="20"/>
                <w:lang w:val="en-US" w:eastAsia="en-US"/>
              </w:rPr>
              <w:t>Winter _</w:t>
            </w:r>
            <w:r w:rsidRPr="00CE7D03">
              <w:rPr>
                <w:b/>
                <w:sz w:val="20"/>
                <w:szCs w:val="20"/>
                <w:lang w:val="en-US" w:eastAsia="en-US"/>
              </w:rPr>
              <w:t>___Summer</w:t>
            </w:r>
          </w:p>
          <w:p w14:paraId="7AE44D45" w14:textId="77777777" w:rsidR="00CE7D03" w:rsidRPr="00CE7D03" w:rsidRDefault="00CE7D03" w:rsidP="00CE7D03">
            <w:pPr>
              <w:rPr>
                <w:b/>
                <w:sz w:val="20"/>
                <w:szCs w:val="20"/>
                <w:lang w:val="en-US" w:eastAsia="en-US"/>
              </w:rPr>
            </w:pPr>
          </w:p>
        </w:tc>
      </w:tr>
      <w:tr w:rsidR="00CE7D03" w:rsidRPr="00CE7D03" w14:paraId="1C484513" w14:textId="77777777" w:rsidTr="00B557DC">
        <w:trPr>
          <w:trHeight w:val="879"/>
        </w:trPr>
        <w:tc>
          <w:tcPr>
            <w:tcW w:w="6854" w:type="dxa"/>
          </w:tcPr>
          <w:p w14:paraId="63F1B721" w14:textId="77777777" w:rsidR="00CE7D03" w:rsidRPr="00CE7D03" w:rsidRDefault="00CE7D03" w:rsidP="00CE7D03">
            <w:pPr>
              <w:rPr>
                <w:b/>
                <w:sz w:val="20"/>
                <w:szCs w:val="20"/>
                <w:lang w:val="en-US" w:eastAsia="en-US"/>
              </w:rPr>
            </w:pPr>
          </w:p>
          <w:p w14:paraId="4B0B4FBE" w14:textId="77777777" w:rsidR="00CE7D03" w:rsidRPr="00CE7D03" w:rsidRDefault="00CE7D03" w:rsidP="00CE7D03">
            <w:pPr>
              <w:rPr>
                <w:b/>
                <w:sz w:val="20"/>
                <w:szCs w:val="20"/>
                <w:lang w:val="en-US" w:eastAsia="en-US"/>
              </w:rPr>
            </w:pPr>
            <w:r w:rsidRPr="00CE7D03">
              <w:rPr>
                <w:b/>
                <w:sz w:val="20"/>
                <w:szCs w:val="20"/>
                <w:lang w:val="en-US" w:eastAsia="en-US"/>
              </w:rPr>
              <w:t>Institution</w:t>
            </w:r>
          </w:p>
          <w:p w14:paraId="0BFF154D" w14:textId="4CCC9AFC" w:rsidR="00CE7D03" w:rsidRPr="00CE7D03" w:rsidRDefault="006C7806" w:rsidP="00CE7D03">
            <w:pPr>
              <w:rPr>
                <w:b/>
                <w:sz w:val="20"/>
                <w:szCs w:val="20"/>
                <w:lang w:val="en-US" w:eastAsia="en-US"/>
              </w:rPr>
            </w:pPr>
            <w:r w:rsidRPr="00CE7D03">
              <w:rPr>
                <w:b/>
                <w:sz w:val="20"/>
                <w:szCs w:val="20"/>
                <w:lang w:val="en-US" w:eastAsia="en-US"/>
              </w:rPr>
              <w:t>Acceptance _</w:t>
            </w:r>
            <w:r w:rsidR="00CE7D03" w:rsidRPr="00CE7D03">
              <w:rPr>
                <w:b/>
                <w:sz w:val="20"/>
                <w:szCs w:val="20"/>
                <w:lang w:val="en-US" w:eastAsia="en-US"/>
              </w:rPr>
              <w:t>___ Yes     _____No     _____ Unknown</w:t>
            </w:r>
          </w:p>
        </w:tc>
        <w:tc>
          <w:tcPr>
            <w:tcW w:w="3288" w:type="dxa"/>
          </w:tcPr>
          <w:p w14:paraId="53E0E651" w14:textId="77777777" w:rsidR="00CE7D03" w:rsidRPr="00CE7D03" w:rsidRDefault="00CE7D03" w:rsidP="00CE7D03">
            <w:pPr>
              <w:rPr>
                <w:b/>
                <w:sz w:val="20"/>
                <w:szCs w:val="20"/>
                <w:lang w:val="en-US" w:eastAsia="en-US"/>
              </w:rPr>
            </w:pPr>
          </w:p>
          <w:p w14:paraId="75F085DE" w14:textId="77777777" w:rsidR="00CE7D03" w:rsidRPr="00CE7D03" w:rsidRDefault="00CE7D03" w:rsidP="00CE7D03">
            <w:pPr>
              <w:rPr>
                <w:b/>
                <w:sz w:val="20"/>
                <w:szCs w:val="20"/>
                <w:lang w:val="en-US" w:eastAsia="en-US"/>
              </w:rPr>
            </w:pPr>
            <w:r w:rsidRPr="00CE7D03">
              <w:rPr>
                <w:b/>
                <w:sz w:val="20"/>
                <w:szCs w:val="20"/>
                <w:lang w:val="en-US" w:eastAsia="en-US"/>
              </w:rPr>
              <w:t>Documentation Attached</w:t>
            </w:r>
          </w:p>
          <w:p w14:paraId="274C8AB0" w14:textId="499FE76E" w:rsidR="00CE7D03" w:rsidRPr="00CE7D03" w:rsidRDefault="00CE7D03" w:rsidP="00CE7D03">
            <w:pPr>
              <w:rPr>
                <w:b/>
                <w:sz w:val="20"/>
                <w:szCs w:val="20"/>
                <w:lang w:val="en-US" w:eastAsia="en-US"/>
              </w:rPr>
            </w:pPr>
            <w:r w:rsidRPr="00CE7D03">
              <w:rPr>
                <w:b/>
                <w:sz w:val="20"/>
                <w:szCs w:val="20"/>
                <w:lang w:val="en-US" w:eastAsia="en-US"/>
              </w:rPr>
              <w:t xml:space="preserve">_____   </w:t>
            </w:r>
            <w:proofErr w:type="gramStart"/>
            <w:r w:rsidR="00C245C5" w:rsidRPr="00CE7D03">
              <w:rPr>
                <w:b/>
                <w:sz w:val="20"/>
                <w:szCs w:val="20"/>
                <w:lang w:val="en-US" w:eastAsia="en-US"/>
              </w:rPr>
              <w:t>Yes</w:t>
            </w:r>
            <w:proofErr w:type="gramEnd"/>
            <w:r w:rsidRPr="00CE7D03">
              <w:rPr>
                <w:b/>
                <w:sz w:val="20"/>
                <w:szCs w:val="20"/>
                <w:lang w:val="en-US" w:eastAsia="en-US"/>
              </w:rPr>
              <w:t xml:space="preserve">         _____   No</w:t>
            </w:r>
          </w:p>
          <w:p w14:paraId="3E715149" w14:textId="77777777" w:rsidR="00CE7D03" w:rsidRPr="00CE7D03" w:rsidRDefault="00CE7D03" w:rsidP="00CE7D03">
            <w:pPr>
              <w:rPr>
                <w:b/>
                <w:sz w:val="20"/>
                <w:szCs w:val="20"/>
                <w:lang w:val="en-US" w:eastAsia="en-US"/>
              </w:rPr>
            </w:pPr>
          </w:p>
        </w:tc>
      </w:tr>
      <w:tr w:rsidR="00CE7D03" w:rsidRPr="00CE7D03" w14:paraId="3CC611B4" w14:textId="77777777" w:rsidTr="00B557DC">
        <w:trPr>
          <w:trHeight w:val="2422"/>
        </w:trPr>
        <w:tc>
          <w:tcPr>
            <w:tcW w:w="10143" w:type="dxa"/>
            <w:gridSpan w:val="2"/>
          </w:tcPr>
          <w:p w14:paraId="1B8E9E6E" w14:textId="77777777" w:rsidR="00CE7D03" w:rsidRPr="00CE7D03" w:rsidRDefault="00CE7D03" w:rsidP="00CE7D03">
            <w:pPr>
              <w:rPr>
                <w:b/>
                <w:sz w:val="20"/>
                <w:szCs w:val="20"/>
                <w:lang w:val="en-US" w:eastAsia="en-US"/>
              </w:rPr>
            </w:pPr>
          </w:p>
          <w:p w14:paraId="4960A219" w14:textId="3EFE67D4" w:rsidR="00CE7D03" w:rsidRPr="00CE7D03" w:rsidRDefault="00CE7D03" w:rsidP="00CE7D03">
            <w:pPr>
              <w:rPr>
                <w:b/>
                <w:sz w:val="20"/>
                <w:szCs w:val="20"/>
                <w:lang w:val="en-US" w:eastAsia="en-US"/>
              </w:rPr>
            </w:pPr>
            <w:r w:rsidRPr="00CE7D03">
              <w:rPr>
                <w:b/>
                <w:sz w:val="20"/>
                <w:szCs w:val="20"/>
                <w:lang w:val="en-US" w:eastAsia="en-US"/>
              </w:rPr>
              <w:t>Type of Institution               _____   University Entrance                    ____</w:t>
            </w:r>
            <w:r w:rsidR="006C7806" w:rsidRPr="00CE7D03">
              <w:rPr>
                <w:b/>
                <w:sz w:val="20"/>
                <w:szCs w:val="20"/>
                <w:lang w:val="en-US" w:eastAsia="en-US"/>
              </w:rPr>
              <w:t>_ University</w:t>
            </w:r>
            <w:r w:rsidRPr="00CE7D03">
              <w:rPr>
                <w:b/>
                <w:sz w:val="20"/>
                <w:szCs w:val="20"/>
                <w:lang w:val="en-US" w:eastAsia="en-US"/>
              </w:rPr>
              <w:t xml:space="preserve"> Bachelor</w:t>
            </w:r>
          </w:p>
          <w:p w14:paraId="1B378581" w14:textId="77777777" w:rsidR="00CE7D03" w:rsidRPr="00CE7D03" w:rsidRDefault="00CE7D03" w:rsidP="00CE7D03">
            <w:pPr>
              <w:rPr>
                <w:b/>
                <w:sz w:val="20"/>
                <w:szCs w:val="20"/>
                <w:lang w:val="en-US" w:eastAsia="en-US"/>
              </w:rPr>
            </w:pPr>
          </w:p>
          <w:p w14:paraId="3C097955" w14:textId="77777777" w:rsidR="00CE7D03" w:rsidRPr="00CE7D03" w:rsidRDefault="00CE7D03" w:rsidP="00CE7D03">
            <w:pPr>
              <w:rPr>
                <w:b/>
                <w:sz w:val="20"/>
                <w:szCs w:val="20"/>
                <w:lang w:val="en-US" w:eastAsia="en-US"/>
              </w:rPr>
            </w:pPr>
            <w:r w:rsidRPr="00CE7D03">
              <w:rPr>
                <w:b/>
                <w:sz w:val="20"/>
                <w:szCs w:val="20"/>
                <w:lang w:val="en-US" w:eastAsia="en-US"/>
              </w:rPr>
              <w:t xml:space="preserve">                                               _____   Technical                                      _____   University Ph. D.</w:t>
            </w:r>
          </w:p>
          <w:p w14:paraId="5280990E" w14:textId="77777777" w:rsidR="00CE7D03" w:rsidRPr="00CE7D03" w:rsidRDefault="00CE7D03" w:rsidP="00CE7D03">
            <w:pPr>
              <w:rPr>
                <w:b/>
                <w:sz w:val="20"/>
                <w:szCs w:val="20"/>
                <w:lang w:val="en-US" w:eastAsia="en-US"/>
              </w:rPr>
            </w:pPr>
          </w:p>
          <w:p w14:paraId="2A7C8C7F" w14:textId="67346CD6" w:rsidR="00CE7D03" w:rsidRPr="00CE7D03" w:rsidRDefault="00CE7D03" w:rsidP="00CE7D03">
            <w:pPr>
              <w:rPr>
                <w:b/>
                <w:sz w:val="20"/>
                <w:szCs w:val="20"/>
                <w:lang w:val="en-US" w:eastAsia="en-US"/>
              </w:rPr>
            </w:pPr>
            <w:r w:rsidRPr="00CE7D03">
              <w:rPr>
                <w:b/>
                <w:sz w:val="20"/>
                <w:szCs w:val="20"/>
                <w:lang w:val="en-US" w:eastAsia="en-US"/>
              </w:rPr>
              <w:t xml:space="preserve">                                               _____   Community </w:t>
            </w:r>
            <w:proofErr w:type="gramStart"/>
            <w:r w:rsidR="00E773CA" w:rsidRPr="00CE7D03">
              <w:rPr>
                <w:b/>
                <w:sz w:val="20"/>
                <w:szCs w:val="20"/>
                <w:lang w:val="en-US" w:eastAsia="en-US"/>
              </w:rPr>
              <w:t>College</w:t>
            </w:r>
            <w:r w:rsidR="00E773CA">
              <w:rPr>
                <w:b/>
                <w:sz w:val="20"/>
                <w:szCs w:val="20"/>
                <w:lang w:val="en-US" w:eastAsia="en-US"/>
              </w:rPr>
              <w:t xml:space="preserve">                     _</w:t>
            </w:r>
            <w:r w:rsidRPr="00CE7D03">
              <w:rPr>
                <w:b/>
                <w:sz w:val="20"/>
                <w:szCs w:val="20"/>
                <w:lang w:val="en-US" w:eastAsia="en-US"/>
              </w:rPr>
              <w:t>_</w:t>
            </w:r>
            <w:proofErr w:type="gramEnd"/>
            <w:r w:rsidR="003A246D">
              <w:rPr>
                <w:b/>
                <w:sz w:val="20"/>
                <w:szCs w:val="20"/>
                <w:lang w:val="en-US" w:eastAsia="en-US"/>
              </w:rPr>
              <w:t>__</w:t>
            </w:r>
            <w:r w:rsidR="00613C2C">
              <w:rPr>
                <w:b/>
                <w:sz w:val="20"/>
                <w:szCs w:val="20"/>
                <w:lang w:val="en-US" w:eastAsia="en-US"/>
              </w:rPr>
              <w:t xml:space="preserve"> </w:t>
            </w:r>
            <w:proofErr w:type="spellStart"/>
            <w:r w:rsidRPr="00CE7D03">
              <w:rPr>
                <w:b/>
                <w:sz w:val="20"/>
                <w:szCs w:val="20"/>
                <w:lang w:val="en-US" w:eastAsia="en-US"/>
              </w:rPr>
              <w:t>College</w:t>
            </w:r>
            <w:proofErr w:type="spellEnd"/>
            <w:r w:rsidRPr="00CE7D03">
              <w:rPr>
                <w:b/>
                <w:sz w:val="20"/>
                <w:szCs w:val="20"/>
                <w:lang w:val="en-US" w:eastAsia="en-US"/>
              </w:rPr>
              <w:t xml:space="preserve"> Preparation</w:t>
            </w:r>
          </w:p>
          <w:p w14:paraId="0726B8E2" w14:textId="77777777" w:rsidR="00CE7D03" w:rsidRPr="00CE7D03" w:rsidRDefault="00CE7D03" w:rsidP="00CE7D03">
            <w:pPr>
              <w:rPr>
                <w:b/>
                <w:sz w:val="20"/>
                <w:szCs w:val="20"/>
                <w:lang w:val="en-US" w:eastAsia="en-US"/>
              </w:rPr>
            </w:pPr>
          </w:p>
          <w:p w14:paraId="738F7A49" w14:textId="77777777" w:rsidR="00CE7D03" w:rsidRPr="00CE7D03" w:rsidRDefault="00CE7D03" w:rsidP="00CE7D03">
            <w:pPr>
              <w:rPr>
                <w:b/>
                <w:sz w:val="20"/>
                <w:szCs w:val="20"/>
                <w:lang w:val="en-US" w:eastAsia="en-US"/>
              </w:rPr>
            </w:pPr>
          </w:p>
          <w:p w14:paraId="62532799" w14:textId="4B15E612" w:rsidR="00CE7D03" w:rsidRPr="00CE7D03" w:rsidRDefault="00CE7D03" w:rsidP="00CE7D03">
            <w:pPr>
              <w:rPr>
                <w:b/>
                <w:sz w:val="20"/>
                <w:szCs w:val="20"/>
                <w:lang w:val="en-US" w:eastAsia="en-US"/>
              </w:rPr>
            </w:pPr>
            <w:r w:rsidRPr="00CE7D03">
              <w:rPr>
                <w:b/>
                <w:sz w:val="20"/>
                <w:szCs w:val="20"/>
                <w:lang w:val="en-US" w:eastAsia="en-US"/>
              </w:rPr>
              <w:t xml:space="preserve">                                               _____    Private </w:t>
            </w:r>
            <w:r w:rsidR="006C7806" w:rsidRPr="00CE7D03">
              <w:rPr>
                <w:b/>
                <w:sz w:val="20"/>
                <w:szCs w:val="20"/>
                <w:lang w:val="en-US" w:eastAsia="en-US"/>
              </w:rPr>
              <w:t xml:space="preserve">Institution </w:t>
            </w:r>
            <w:r w:rsidR="006C7806">
              <w:rPr>
                <w:b/>
                <w:sz w:val="20"/>
                <w:szCs w:val="20"/>
                <w:lang w:val="en-US" w:eastAsia="en-US"/>
              </w:rPr>
              <w:t xml:space="preserve">                      </w:t>
            </w:r>
            <w:r w:rsidR="006C7806" w:rsidRPr="00CE7D03">
              <w:rPr>
                <w:b/>
                <w:sz w:val="20"/>
                <w:szCs w:val="20"/>
                <w:lang w:val="en-US" w:eastAsia="en-US"/>
              </w:rPr>
              <w:t>_</w:t>
            </w:r>
            <w:r w:rsidRPr="00CE7D03">
              <w:rPr>
                <w:b/>
                <w:sz w:val="20"/>
                <w:szCs w:val="20"/>
                <w:lang w:val="en-US" w:eastAsia="en-US"/>
              </w:rPr>
              <w:t>__</w:t>
            </w:r>
            <w:r w:rsidR="00613C2C" w:rsidRPr="00CE7D03">
              <w:rPr>
                <w:b/>
                <w:sz w:val="20"/>
                <w:szCs w:val="20"/>
                <w:lang w:val="en-US" w:eastAsia="en-US"/>
              </w:rPr>
              <w:t>_ Other</w:t>
            </w:r>
          </w:p>
          <w:p w14:paraId="2B22F3C5" w14:textId="77777777" w:rsidR="00CE7D03" w:rsidRPr="00CE7D03" w:rsidRDefault="00CE7D03" w:rsidP="00CE7D03">
            <w:pPr>
              <w:rPr>
                <w:b/>
                <w:sz w:val="20"/>
                <w:szCs w:val="20"/>
                <w:lang w:val="en-US" w:eastAsia="en-US"/>
              </w:rPr>
            </w:pPr>
          </w:p>
          <w:p w14:paraId="76EEA893" w14:textId="77777777" w:rsidR="00CE7D03" w:rsidRPr="00CE7D03" w:rsidRDefault="00CE7D03" w:rsidP="00CE7D03">
            <w:pPr>
              <w:rPr>
                <w:b/>
                <w:sz w:val="20"/>
                <w:szCs w:val="20"/>
                <w:lang w:val="en-US" w:eastAsia="en-US"/>
              </w:rPr>
            </w:pPr>
          </w:p>
        </w:tc>
      </w:tr>
    </w:tbl>
    <w:p w14:paraId="1C6C3BAC" w14:textId="77777777" w:rsidR="00AF7563" w:rsidRDefault="00AF7563" w:rsidP="00CE7D03">
      <w:pPr>
        <w:rPr>
          <w:b/>
          <w:sz w:val="28"/>
          <w:szCs w:val="28"/>
          <w:lang w:val="en-US" w:eastAsia="en-US"/>
        </w:rPr>
      </w:pPr>
    </w:p>
    <w:p w14:paraId="6DDB7DD1" w14:textId="77777777" w:rsidR="00AF7563" w:rsidRDefault="00AF7563" w:rsidP="00CE7D03">
      <w:pPr>
        <w:rPr>
          <w:b/>
          <w:sz w:val="28"/>
          <w:szCs w:val="28"/>
          <w:lang w:val="en-US" w:eastAsia="en-US"/>
        </w:rPr>
      </w:pPr>
    </w:p>
    <w:p w14:paraId="67D47F0F" w14:textId="77777777" w:rsidR="00E500F0" w:rsidRPr="00CE7D03" w:rsidRDefault="00E500F0" w:rsidP="00E500F0">
      <w:pPr>
        <w:rPr>
          <w:b/>
          <w:lang w:val="en-US" w:eastAsia="en-US"/>
        </w:rPr>
      </w:pPr>
      <w:r w:rsidRPr="00CE7D03">
        <w:rPr>
          <w:b/>
          <w:lang w:val="en-US" w:eastAsia="en-US"/>
        </w:rPr>
        <w:t xml:space="preserve">   </w:t>
      </w:r>
    </w:p>
    <w:p w14:paraId="5E1B3EAF" w14:textId="77777777" w:rsidR="00E500F0" w:rsidRPr="00CE7D03" w:rsidRDefault="00E500F0" w:rsidP="00E500F0">
      <w:pPr>
        <w:rPr>
          <w:b/>
          <w:sz w:val="20"/>
          <w:szCs w:val="20"/>
          <w:lang w:val="en-US" w:eastAsia="en-US"/>
        </w:rPr>
      </w:pPr>
      <w:r w:rsidRPr="00CE7D03">
        <w:rPr>
          <w:b/>
          <w:sz w:val="20"/>
          <w:szCs w:val="20"/>
          <w:lang w:val="en-US" w:eastAsia="en-US"/>
        </w:rPr>
        <w:t>I hereby authorize that the above information concerning my academics may be released to Sweetgrass Post Secondary.</w:t>
      </w:r>
    </w:p>
    <w:p w14:paraId="5640B06A" w14:textId="77777777" w:rsidR="00E500F0" w:rsidRPr="00CE7D03" w:rsidRDefault="00E500F0" w:rsidP="00E500F0">
      <w:pPr>
        <w:rPr>
          <w:b/>
          <w:sz w:val="20"/>
          <w:szCs w:val="20"/>
          <w:lang w:val="en-US" w:eastAsia="en-US"/>
        </w:rPr>
      </w:pPr>
    </w:p>
    <w:p w14:paraId="0ABCC17B" w14:textId="77777777" w:rsidR="00E500F0" w:rsidRPr="00CE7D03" w:rsidRDefault="00E500F0" w:rsidP="00E500F0">
      <w:pPr>
        <w:rPr>
          <w:b/>
          <w:sz w:val="20"/>
          <w:szCs w:val="20"/>
          <w:lang w:val="en-US" w:eastAsia="en-US"/>
        </w:rPr>
      </w:pPr>
      <w:r w:rsidRPr="00CE7D03">
        <w:rPr>
          <w:b/>
          <w:sz w:val="20"/>
          <w:szCs w:val="20"/>
          <w:lang w:val="en-US" w:eastAsia="en-US"/>
        </w:rPr>
        <w:t>I will complete a student monitoring report signed by an education counselor at my institution of study.</w:t>
      </w:r>
    </w:p>
    <w:p w14:paraId="06573F8A" w14:textId="77777777" w:rsidR="00E500F0" w:rsidRPr="00CE7D03" w:rsidRDefault="00E500F0" w:rsidP="00E500F0">
      <w:pPr>
        <w:rPr>
          <w:b/>
          <w:sz w:val="20"/>
          <w:szCs w:val="20"/>
          <w:lang w:val="en-US" w:eastAsia="en-US"/>
        </w:rPr>
      </w:pPr>
    </w:p>
    <w:p w14:paraId="5C2D38EB" w14:textId="77777777" w:rsidR="00E500F0" w:rsidRPr="00CE7D03" w:rsidRDefault="00E500F0" w:rsidP="00E500F0">
      <w:pPr>
        <w:rPr>
          <w:b/>
          <w:sz w:val="20"/>
          <w:szCs w:val="20"/>
          <w:lang w:val="en-US" w:eastAsia="en-US"/>
        </w:rPr>
      </w:pPr>
      <w:r w:rsidRPr="00CE7D03">
        <w:rPr>
          <w:b/>
          <w:sz w:val="20"/>
          <w:szCs w:val="20"/>
          <w:lang w:val="en-US" w:eastAsia="en-US"/>
        </w:rPr>
        <w:t>I accept responsibility to complete and satisfy the academic requirements at my institution of study.  I will manage the education assistance to the best of my ability.</w:t>
      </w:r>
    </w:p>
    <w:p w14:paraId="4DED7A85" w14:textId="77777777" w:rsidR="00E500F0" w:rsidRPr="00CE7D03" w:rsidRDefault="00E500F0" w:rsidP="00E500F0">
      <w:pPr>
        <w:rPr>
          <w:b/>
          <w:sz w:val="20"/>
          <w:szCs w:val="20"/>
          <w:lang w:val="en-US" w:eastAsia="en-US"/>
        </w:rPr>
      </w:pPr>
    </w:p>
    <w:p w14:paraId="2A82106B" w14:textId="77777777" w:rsidR="00E500F0" w:rsidRPr="00CE7D03" w:rsidRDefault="00E500F0" w:rsidP="00E500F0">
      <w:pPr>
        <w:rPr>
          <w:b/>
          <w:sz w:val="20"/>
          <w:szCs w:val="20"/>
          <w:lang w:val="en-US" w:eastAsia="en-US"/>
        </w:rPr>
      </w:pPr>
      <w:r w:rsidRPr="00CE7D03">
        <w:rPr>
          <w:b/>
          <w:sz w:val="20"/>
          <w:szCs w:val="20"/>
          <w:lang w:val="en-US" w:eastAsia="en-US"/>
        </w:rPr>
        <w:t>Student Signature   __________________________________          Date   ________________________</w:t>
      </w:r>
    </w:p>
    <w:p w14:paraId="1E34EFE4" w14:textId="77777777" w:rsidR="00AF7563" w:rsidRDefault="00AF7563" w:rsidP="00CE7D03">
      <w:pPr>
        <w:rPr>
          <w:b/>
          <w:sz w:val="28"/>
          <w:szCs w:val="28"/>
          <w:lang w:val="en-US" w:eastAsia="en-US"/>
        </w:rPr>
      </w:pPr>
    </w:p>
    <w:p w14:paraId="11B8F999" w14:textId="77777777" w:rsidR="00AF7563" w:rsidRDefault="00AF7563" w:rsidP="00CE7D03">
      <w:pPr>
        <w:rPr>
          <w:b/>
          <w:sz w:val="28"/>
          <w:szCs w:val="28"/>
          <w:lang w:val="en-US" w:eastAsia="en-US"/>
        </w:rPr>
      </w:pPr>
    </w:p>
    <w:p w14:paraId="058EE5BE" w14:textId="77777777" w:rsidR="00AF7563" w:rsidRDefault="00AF7563" w:rsidP="00CE7D03">
      <w:pPr>
        <w:rPr>
          <w:b/>
          <w:sz w:val="28"/>
          <w:szCs w:val="28"/>
          <w:lang w:val="en-US" w:eastAsia="en-US"/>
        </w:rPr>
      </w:pPr>
    </w:p>
    <w:p w14:paraId="4AA6B126" w14:textId="77777777" w:rsidR="00AF7563" w:rsidRDefault="00AF7563" w:rsidP="00CE7D03">
      <w:pPr>
        <w:rPr>
          <w:b/>
          <w:sz w:val="28"/>
          <w:szCs w:val="28"/>
          <w:lang w:val="en-US" w:eastAsia="en-US"/>
        </w:rPr>
      </w:pPr>
    </w:p>
    <w:p w14:paraId="7128800C" w14:textId="77777777" w:rsidR="00AF7563" w:rsidRDefault="00AF7563" w:rsidP="00CE7D03">
      <w:pPr>
        <w:rPr>
          <w:b/>
          <w:sz w:val="28"/>
          <w:szCs w:val="28"/>
          <w:lang w:val="en-US" w:eastAsia="en-US"/>
        </w:rPr>
      </w:pPr>
    </w:p>
    <w:p w14:paraId="5DEC6687" w14:textId="77777777" w:rsidR="00AF7563" w:rsidRDefault="00AF7563" w:rsidP="00CE7D03">
      <w:pPr>
        <w:rPr>
          <w:b/>
          <w:sz w:val="28"/>
          <w:szCs w:val="28"/>
          <w:lang w:val="en-US" w:eastAsia="en-US"/>
        </w:rPr>
      </w:pPr>
    </w:p>
    <w:p w14:paraId="41BE4B20" w14:textId="77777777" w:rsidR="00AF7563" w:rsidRDefault="00AF7563" w:rsidP="00CE7D03">
      <w:pPr>
        <w:rPr>
          <w:b/>
          <w:sz w:val="28"/>
          <w:szCs w:val="28"/>
          <w:lang w:val="en-US" w:eastAsia="en-US"/>
        </w:rPr>
      </w:pPr>
    </w:p>
    <w:p w14:paraId="1D18BA13" w14:textId="77777777" w:rsidR="00AF7563" w:rsidRDefault="00AF7563" w:rsidP="00CE7D03">
      <w:pPr>
        <w:rPr>
          <w:b/>
          <w:sz w:val="28"/>
          <w:szCs w:val="28"/>
          <w:lang w:val="en-US" w:eastAsia="en-US"/>
        </w:rPr>
      </w:pPr>
    </w:p>
    <w:p w14:paraId="1D90290F" w14:textId="77777777" w:rsidR="00AF7563" w:rsidRDefault="00AF7563" w:rsidP="00CE7D03">
      <w:pPr>
        <w:rPr>
          <w:b/>
          <w:sz w:val="28"/>
          <w:szCs w:val="28"/>
          <w:lang w:val="en-US" w:eastAsia="en-US"/>
        </w:rPr>
      </w:pPr>
    </w:p>
    <w:p w14:paraId="6757DEB8" w14:textId="77777777" w:rsidR="00AF7563" w:rsidRDefault="00AF7563" w:rsidP="00CE7D03">
      <w:pPr>
        <w:rPr>
          <w:b/>
          <w:sz w:val="28"/>
          <w:szCs w:val="28"/>
          <w:lang w:val="en-US" w:eastAsia="en-US"/>
        </w:rPr>
      </w:pPr>
    </w:p>
    <w:p w14:paraId="2025D9B4" w14:textId="77777777" w:rsidR="00AF7563" w:rsidRDefault="00AF7563" w:rsidP="00CE7D03">
      <w:pPr>
        <w:rPr>
          <w:b/>
          <w:sz w:val="28"/>
          <w:szCs w:val="28"/>
          <w:lang w:val="en-US" w:eastAsia="en-US"/>
        </w:rPr>
      </w:pPr>
    </w:p>
    <w:p w14:paraId="278BFA84" w14:textId="3C6566FE" w:rsidR="00CE7D03" w:rsidRPr="007C48C0" w:rsidRDefault="007C48C0" w:rsidP="00CE7D03">
      <w:pPr>
        <w:rPr>
          <w:b/>
          <w:sz w:val="28"/>
          <w:szCs w:val="28"/>
          <w:lang w:val="en-US" w:eastAsia="en-US"/>
        </w:rPr>
      </w:pPr>
      <w:r>
        <w:rPr>
          <w:b/>
          <w:sz w:val="28"/>
          <w:szCs w:val="28"/>
          <w:lang w:val="en-US" w:eastAsia="en-US"/>
        </w:rPr>
        <w:lastRenderedPageBreak/>
        <w:t xml:space="preserve">PART E: </w:t>
      </w:r>
      <w:r w:rsidR="008E7D4B">
        <w:rPr>
          <w:b/>
          <w:sz w:val="28"/>
          <w:szCs w:val="28"/>
          <w:lang w:val="en-US" w:eastAsia="en-US"/>
        </w:rPr>
        <w:t>Estimated Costs (</w:t>
      </w:r>
      <w:r w:rsidR="007971E1">
        <w:rPr>
          <w:b/>
          <w:sz w:val="28"/>
          <w:szCs w:val="28"/>
          <w:lang w:val="en-US" w:eastAsia="en-US"/>
        </w:rPr>
        <w:t>O</w:t>
      </w:r>
      <w:r w:rsidR="008E7D4B">
        <w:rPr>
          <w:b/>
          <w:sz w:val="28"/>
          <w:szCs w:val="28"/>
          <w:lang w:val="en-US" w:eastAsia="en-US"/>
        </w:rPr>
        <w:t>ffice Use Only)</w:t>
      </w:r>
    </w:p>
    <w:tbl>
      <w:tblPr>
        <w:tblStyle w:val="TableGrid"/>
        <w:tblW w:w="0" w:type="auto"/>
        <w:tblLook w:val="01E0" w:firstRow="1" w:lastRow="1" w:firstColumn="1" w:lastColumn="1" w:noHBand="0" w:noVBand="0"/>
      </w:tblPr>
      <w:tblGrid>
        <w:gridCol w:w="2928"/>
        <w:gridCol w:w="1779"/>
        <w:gridCol w:w="2303"/>
        <w:gridCol w:w="2340"/>
      </w:tblGrid>
      <w:tr w:rsidR="00CE7D03" w:rsidRPr="00CE7D03" w14:paraId="2905A490" w14:textId="77777777" w:rsidTr="008F6FCC">
        <w:tc>
          <w:tcPr>
            <w:tcW w:w="2928" w:type="dxa"/>
          </w:tcPr>
          <w:p w14:paraId="40166D59" w14:textId="6405510F" w:rsidR="00CE7D03" w:rsidRPr="00CE7D03" w:rsidRDefault="00152A45" w:rsidP="00152A45">
            <w:pPr>
              <w:jc w:val="center"/>
              <w:rPr>
                <w:b/>
                <w:sz w:val="20"/>
                <w:szCs w:val="20"/>
                <w:lang w:val="en-US" w:eastAsia="en-US"/>
              </w:rPr>
            </w:pPr>
            <w:r>
              <w:rPr>
                <w:b/>
                <w:sz w:val="20"/>
                <w:szCs w:val="20"/>
                <w:lang w:val="en-US" w:eastAsia="en-US"/>
              </w:rPr>
              <w:t>Expenditures</w:t>
            </w:r>
          </w:p>
        </w:tc>
        <w:tc>
          <w:tcPr>
            <w:tcW w:w="1779" w:type="dxa"/>
          </w:tcPr>
          <w:p w14:paraId="376DCF8A" w14:textId="77777777" w:rsidR="00CE7D03" w:rsidRPr="00CE7D03" w:rsidRDefault="00CE7D03" w:rsidP="00CE7D03">
            <w:pPr>
              <w:jc w:val="center"/>
              <w:rPr>
                <w:b/>
                <w:sz w:val="20"/>
                <w:szCs w:val="20"/>
                <w:lang w:val="en-US" w:eastAsia="en-US"/>
              </w:rPr>
            </w:pPr>
            <w:r w:rsidRPr="00CE7D03">
              <w:rPr>
                <w:b/>
                <w:sz w:val="20"/>
                <w:szCs w:val="20"/>
                <w:lang w:val="en-US" w:eastAsia="en-US"/>
              </w:rPr>
              <w:t>Actual Amount</w:t>
            </w:r>
          </w:p>
          <w:p w14:paraId="0ABFC3AB" w14:textId="77777777" w:rsidR="00CE7D03" w:rsidRPr="00CE7D03" w:rsidRDefault="00CE7D03" w:rsidP="00CE7D03">
            <w:pPr>
              <w:jc w:val="center"/>
              <w:rPr>
                <w:b/>
                <w:sz w:val="20"/>
                <w:szCs w:val="20"/>
                <w:lang w:val="en-US" w:eastAsia="en-US"/>
              </w:rPr>
            </w:pPr>
            <w:r w:rsidRPr="00CE7D03">
              <w:rPr>
                <w:b/>
                <w:sz w:val="20"/>
                <w:szCs w:val="20"/>
                <w:lang w:val="en-US" w:eastAsia="en-US"/>
              </w:rPr>
              <w:t>Funded</w:t>
            </w:r>
          </w:p>
        </w:tc>
        <w:tc>
          <w:tcPr>
            <w:tcW w:w="2303" w:type="dxa"/>
          </w:tcPr>
          <w:p w14:paraId="79C22520" w14:textId="77777777" w:rsidR="00CE7D03" w:rsidRPr="00CE7D03" w:rsidRDefault="00CE7D03" w:rsidP="00CE7D03">
            <w:pPr>
              <w:jc w:val="center"/>
              <w:rPr>
                <w:b/>
                <w:sz w:val="20"/>
                <w:szCs w:val="20"/>
                <w:lang w:val="en-US" w:eastAsia="en-US"/>
              </w:rPr>
            </w:pPr>
            <w:r w:rsidRPr="00CE7D03">
              <w:rPr>
                <w:b/>
                <w:sz w:val="20"/>
                <w:szCs w:val="20"/>
                <w:lang w:val="en-US" w:eastAsia="en-US"/>
              </w:rPr>
              <w:t>Fiscal Yr</w:t>
            </w:r>
          </w:p>
          <w:p w14:paraId="28172AB2" w14:textId="5097FD5C" w:rsidR="00CE7D03" w:rsidRPr="00CE7D03" w:rsidRDefault="00CE7D03" w:rsidP="00CE7D03">
            <w:pPr>
              <w:jc w:val="center"/>
              <w:rPr>
                <w:b/>
                <w:sz w:val="20"/>
                <w:szCs w:val="20"/>
                <w:lang w:val="en-US" w:eastAsia="en-US"/>
              </w:rPr>
            </w:pPr>
            <w:r w:rsidRPr="00CE7D03">
              <w:rPr>
                <w:b/>
                <w:sz w:val="20"/>
                <w:szCs w:val="20"/>
                <w:lang w:val="en-US" w:eastAsia="en-US"/>
              </w:rPr>
              <w:t>2</w:t>
            </w:r>
            <w:r w:rsidR="00285B5B">
              <w:rPr>
                <w:b/>
                <w:sz w:val="20"/>
                <w:szCs w:val="20"/>
                <w:lang w:val="en-US" w:eastAsia="en-US"/>
              </w:rPr>
              <w:t>025/26</w:t>
            </w:r>
          </w:p>
        </w:tc>
        <w:tc>
          <w:tcPr>
            <w:tcW w:w="2340" w:type="dxa"/>
          </w:tcPr>
          <w:p w14:paraId="1BCDC210" w14:textId="56C4686D" w:rsidR="00CE7D03" w:rsidRPr="00CE7D03" w:rsidRDefault="00790662" w:rsidP="00CE7D03">
            <w:pPr>
              <w:jc w:val="center"/>
              <w:rPr>
                <w:b/>
                <w:sz w:val="20"/>
                <w:szCs w:val="20"/>
                <w:lang w:val="en-US" w:eastAsia="en-US"/>
              </w:rPr>
            </w:pPr>
            <w:r w:rsidRPr="00CE7D03">
              <w:rPr>
                <w:b/>
                <w:sz w:val="20"/>
                <w:szCs w:val="20"/>
                <w:lang w:val="en-US" w:eastAsia="en-US"/>
              </w:rPr>
              <w:t>Additional Request</w:t>
            </w:r>
          </w:p>
          <w:p w14:paraId="3F9A99A8" w14:textId="77777777" w:rsidR="00CE7D03" w:rsidRPr="00CE7D03" w:rsidRDefault="00CE7D03" w:rsidP="00CE7D03">
            <w:pPr>
              <w:jc w:val="center"/>
              <w:rPr>
                <w:b/>
                <w:sz w:val="20"/>
                <w:szCs w:val="20"/>
                <w:lang w:val="en-US" w:eastAsia="en-US"/>
              </w:rPr>
            </w:pPr>
            <w:r w:rsidRPr="00CE7D03">
              <w:rPr>
                <w:b/>
                <w:sz w:val="20"/>
                <w:szCs w:val="20"/>
                <w:lang w:val="en-US" w:eastAsia="en-US"/>
              </w:rPr>
              <w:t>Funding</w:t>
            </w:r>
          </w:p>
        </w:tc>
      </w:tr>
      <w:tr w:rsidR="00CE7D03" w:rsidRPr="00CE7D03" w14:paraId="304962D0" w14:textId="77777777" w:rsidTr="008F6FCC">
        <w:tc>
          <w:tcPr>
            <w:tcW w:w="2928" w:type="dxa"/>
          </w:tcPr>
          <w:p w14:paraId="5886FCAE" w14:textId="77777777" w:rsidR="00CE7D03" w:rsidRPr="00CE7D03" w:rsidRDefault="00CE7D03" w:rsidP="00CE7D03">
            <w:pPr>
              <w:rPr>
                <w:b/>
                <w:sz w:val="20"/>
                <w:szCs w:val="20"/>
                <w:lang w:val="en-US" w:eastAsia="en-US"/>
              </w:rPr>
            </w:pPr>
            <w:r w:rsidRPr="00CE7D03">
              <w:rPr>
                <w:b/>
                <w:sz w:val="20"/>
                <w:szCs w:val="20"/>
                <w:lang w:val="en-US" w:eastAsia="en-US"/>
              </w:rPr>
              <w:t>1.   Monthly Allowance</w:t>
            </w:r>
          </w:p>
          <w:p w14:paraId="4D988D48" w14:textId="77777777" w:rsidR="00CE7D03" w:rsidRPr="00CE7D03" w:rsidRDefault="00CE7D03" w:rsidP="00CE7D03">
            <w:pPr>
              <w:rPr>
                <w:b/>
                <w:sz w:val="20"/>
                <w:szCs w:val="20"/>
                <w:lang w:val="en-US" w:eastAsia="en-US"/>
              </w:rPr>
            </w:pPr>
          </w:p>
        </w:tc>
        <w:tc>
          <w:tcPr>
            <w:tcW w:w="1779" w:type="dxa"/>
          </w:tcPr>
          <w:p w14:paraId="7070D679" w14:textId="77777777" w:rsidR="00CE7D03" w:rsidRPr="00CE7D03" w:rsidRDefault="00CE7D03" w:rsidP="00CE7D03">
            <w:pPr>
              <w:rPr>
                <w:b/>
                <w:sz w:val="20"/>
                <w:szCs w:val="20"/>
                <w:lang w:val="en-US" w:eastAsia="en-US"/>
              </w:rPr>
            </w:pPr>
          </w:p>
        </w:tc>
        <w:tc>
          <w:tcPr>
            <w:tcW w:w="2303" w:type="dxa"/>
          </w:tcPr>
          <w:p w14:paraId="33E0DF90" w14:textId="77777777" w:rsidR="00CE7D03" w:rsidRPr="00CE7D03" w:rsidRDefault="00CE7D03" w:rsidP="00CE7D03">
            <w:pPr>
              <w:rPr>
                <w:b/>
                <w:sz w:val="20"/>
                <w:szCs w:val="20"/>
                <w:lang w:val="en-US" w:eastAsia="en-US"/>
              </w:rPr>
            </w:pPr>
          </w:p>
        </w:tc>
        <w:tc>
          <w:tcPr>
            <w:tcW w:w="2340" w:type="dxa"/>
          </w:tcPr>
          <w:p w14:paraId="54ED57AD" w14:textId="77777777" w:rsidR="00CE7D03" w:rsidRPr="00CE7D03" w:rsidRDefault="00CE7D03" w:rsidP="00CE7D03">
            <w:pPr>
              <w:rPr>
                <w:b/>
                <w:sz w:val="20"/>
                <w:szCs w:val="20"/>
                <w:lang w:val="en-US" w:eastAsia="en-US"/>
              </w:rPr>
            </w:pPr>
          </w:p>
        </w:tc>
      </w:tr>
      <w:tr w:rsidR="00CE7D03" w:rsidRPr="00CE7D03" w14:paraId="3903D4C0" w14:textId="77777777" w:rsidTr="008F6FCC">
        <w:tc>
          <w:tcPr>
            <w:tcW w:w="2928" w:type="dxa"/>
          </w:tcPr>
          <w:p w14:paraId="0A608CAC" w14:textId="77777777" w:rsidR="00CE7D03" w:rsidRPr="00CE7D03" w:rsidRDefault="00CE7D03" w:rsidP="00CE7D03">
            <w:pPr>
              <w:rPr>
                <w:b/>
                <w:sz w:val="20"/>
                <w:szCs w:val="20"/>
                <w:lang w:val="en-US" w:eastAsia="en-US"/>
              </w:rPr>
            </w:pPr>
            <w:r w:rsidRPr="00CE7D03">
              <w:rPr>
                <w:b/>
                <w:sz w:val="20"/>
                <w:szCs w:val="20"/>
                <w:lang w:val="en-US" w:eastAsia="en-US"/>
              </w:rPr>
              <w:t>2.   Tuition</w:t>
            </w:r>
          </w:p>
          <w:p w14:paraId="3501646C" w14:textId="77777777" w:rsidR="00CE7D03" w:rsidRPr="00CE7D03" w:rsidRDefault="00CE7D03" w:rsidP="00CE7D03">
            <w:pPr>
              <w:rPr>
                <w:b/>
                <w:sz w:val="20"/>
                <w:szCs w:val="20"/>
                <w:lang w:val="en-US" w:eastAsia="en-US"/>
              </w:rPr>
            </w:pPr>
          </w:p>
        </w:tc>
        <w:tc>
          <w:tcPr>
            <w:tcW w:w="1779" w:type="dxa"/>
          </w:tcPr>
          <w:p w14:paraId="11765715" w14:textId="77777777" w:rsidR="00CE7D03" w:rsidRPr="00CE7D03" w:rsidRDefault="00CE7D03" w:rsidP="00CE7D03">
            <w:pPr>
              <w:rPr>
                <w:b/>
                <w:sz w:val="20"/>
                <w:szCs w:val="20"/>
                <w:lang w:val="en-US" w:eastAsia="en-US"/>
              </w:rPr>
            </w:pPr>
          </w:p>
        </w:tc>
        <w:tc>
          <w:tcPr>
            <w:tcW w:w="2303" w:type="dxa"/>
          </w:tcPr>
          <w:p w14:paraId="03F77DED" w14:textId="77777777" w:rsidR="00CE7D03" w:rsidRPr="00CE7D03" w:rsidRDefault="00CE7D03" w:rsidP="00CE7D03">
            <w:pPr>
              <w:rPr>
                <w:b/>
                <w:sz w:val="20"/>
                <w:szCs w:val="20"/>
                <w:lang w:val="en-US" w:eastAsia="en-US"/>
              </w:rPr>
            </w:pPr>
          </w:p>
        </w:tc>
        <w:tc>
          <w:tcPr>
            <w:tcW w:w="2340" w:type="dxa"/>
          </w:tcPr>
          <w:p w14:paraId="48A6908A" w14:textId="77777777" w:rsidR="00CE7D03" w:rsidRPr="00CE7D03" w:rsidRDefault="00CE7D03" w:rsidP="00CE7D03">
            <w:pPr>
              <w:rPr>
                <w:b/>
                <w:sz w:val="20"/>
                <w:szCs w:val="20"/>
                <w:lang w:val="en-US" w:eastAsia="en-US"/>
              </w:rPr>
            </w:pPr>
          </w:p>
        </w:tc>
      </w:tr>
      <w:tr w:rsidR="00CE7D03" w:rsidRPr="00CE7D03" w14:paraId="508E28FF" w14:textId="77777777" w:rsidTr="008F6FCC">
        <w:tc>
          <w:tcPr>
            <w:tcW w:w="2928" w:type="dxa"/>
          </w:tcPr>
          <w:p w14:paraId="6305A2B0" w14:textId="77777777" w:rsidR="00CE7D03" w:rsidRPr="00CE7D03" w:rsidRDefault="00CE7D03" w:rsidP="00CE7D03">
            <w:pPr>
              <w:rPr>
                <w:b/>
                <w:sz w:val="20"/>
                <w:szCs w:val="20"/>
                <w:lang w:val="en-US" w:eastAsia="en-US"/>
              </w:rPr>
            </w:pPr>
            <w:r w:rsidRPr="00CE7D03">
              <w:rPr>
                <w:b/>
                <w:sz w:val="20"/>
                <w:szCs w:val="20"/>
                <w:lang w:val="en-US" w:eastAsia="en-US"/>
              </w:rPr>
              <w:t>3.   Books/Supplies</w:t>
            </w:r>
          </w:p>
          <w:p w14:paraId="6A3F2B14" w14:textId="77777777" w:rsidR="00CE7D03" w:rsidRPr="00CE7D03" w:rsidRDefault="00CE7D03" w:rsidP="00CE7D03">
            <w:pPr>
              <w:rPr>
                <w:b/>
                <w:sz w:val="20"/>
                <w:szCs w:val="20"/>
                <w:lang w:val="en-US" w:eastAsia="en-US"/>
              </w:rPr>
            </w:pPr>
          </w:p>
        </w:tc>
        <w:tc>
          <w:tcPr>
            <w:tcW w:w="1779" w:type="dxa"/>
          </w:tcPr>
          <w:p w14:paraId="146482BF" w14:textId="77777777" w:rsidR="00CE7D03" w:rsidRPr="00CE7D03" w:rsidRDefault="00CE7D03" w:rsidP="00CE7D03">
            <w:pPr>
              <w:rPr>
                <w:b/>
                <w:sz w:val="20"/>
                <w:szCs w:val="20"/>
                <w:lang w:val="en-US" w:eastAsia="en-US"/>
              </w:rPr>
            </w:pPr>
          </w:p>
        </w:tc>
        <w:tc>
          <w:tcPr>
            <w:tcW w:w="2303" w:type="dxa"/>
          </w:tcPr>
          <w:p w14:paraId="6EF8A31D" w14:textId="77777777" w:rsidR="00CE7D03" w:rsidRPr="00CE7D03" w:rsidRDefault="00CE7D03" w:rsidP="00CE7D03">
            <w:pPr>
              <w:rPr>
                <w:b/>
                <w:sz w:val="20"/>
                <w:szCs w:val="20"/>
                <w:lang w:val="en-US" w:eastAsia="en-US"/>
              </w:rPr>
            </w:pPr>
          </w:p>
        </w:tc>
        <w:tc>
          <w:tcPr>
            <w:tcW w:w="2340" w:type="dxa"/>
          </w:tcPr>
          <w:p w14:paraId="5396858C" w14:textId="77777777" w:rsidR="00CE7D03" w:rsidRPr="00CE7D03" w:rsidRDefault="00CE7D03" w:rsidP="00CE7D03">
            <w:pPr>
              <w:rPr>
                <w:b/>
                <w:sz w:val="20"/>
                <w:szCs w:val="20"/>
                <w:lang w:val="en-US" w:eastAsia="en-US"/>
              </w:rPr>
            </w:pPr>
          </w:p>
        </w:tc>
      </w:tr>
      <w:tr w:rsidR="00CE7D03" w:rsidRPr="00CE7D03" w14:paraId="6D327DB9" w14:textId="77777777" w:rsidTr="008F6FCC">
        <w:tc>
          <w:tcPr>
            <w:tcW w:w="2928" w:type="dxa"/>
          </w:tcPr>
          <w:p w14:paraId="78C79001" w14:textId="77777777" w:rsidR="00CE7D03" w:rsidRPr="00CE7D03" w:rsidRDefault="00CE7D03" w:rsidP="00CE7D03">
            <w:pPr>
              <w:rPr>
                <w:b/>
                <w:sz w:val="20"/>
                <w:szCs w:val="20"/>
                <w:lang w:val="en-US" w:eastAsia="en-US"/>
              </w:rPr>
            </w:pPr>
            <w:r w:rsidRPr="00CE7D03">
              <w:rPr>
                <w:b/>
                <w:sz w:val="20"/>
                <w:szCs w:val="20"/>
                <w:lang w:val="en-US" w:eastAsia="en-US"/>
              </w:rPr>
              <w:t>4.   Travel</w:t>
            </w:r>
          </w:p>
          <w:p w14:paraId="1AEC809C" w14:textId="77777777" w:rsidR="00CE7D03" w:rsidRPr="00CE7D03" w:rsidRDefault="00CE7D03" w:rsidP="00CE7D03">
            <w:pPr>
              <w:rPr>
                <w:b/>
                <w:sz w:val="20"/>
                <w:szCs w:val="20"/>
                <w:lang w:val="en-US" w:eastAsia="en-US"/>
              </w:rPr>
            </w:pPr>
          </w:p>
        </w:tc>
        <w:tc>
          <w:tcPr>
            <w:tcW w:w="1779" w:type="dxa"/>
          </w:tcPr>
          <w:p w14:paraId="7E0E9917" w14:textId="77777777" w:rsidR="00CE7D03" w:rsidRPr="00CE7D03" w:rsidRDefault="00CE7D03" w:rsidP="00CE7D03">
            <w:pPr>
              <w:rPr>
                <w:b/>
                <w:sz w:val="20"/>
                <w:szCs w:val="20"/>
                <w:lang w:val="en-US" w:eastAsia="en-US"/>
              </w:rPr>
            </w:pPr>
          </w:p>
        </w:tc>
        <w:tc>
          <w:tcPr>
            <w:tcW w:w="2303" w:type="dxa"/>
          </w:tcPr>
          <w:p w14:paraId="1113FEF2" w14:textId="77777777" w:rsidR="00CE7D03" w:rsidRPr="00CE7D03" w:rsidRDefault="00CE7D03" w:rsidP="00CE7D03">
            <w:pPr>
              <w:rPr>
                <w:b/>
                <w:sz w:val="20"/>
                <w:szCs w:val="20"/>
                <w:lang w:val="en-US" w:eastAsia="en-US"/>
              </w:rPr>
            </w:pPr>
          </w:p>
        </w:tc>
        <w:tc>
          <w:tcPr>
            <w:tcW w:w="2340" w:type="dxa"/>
          </w:tcPr>
          <w:p w14:paraId="4728397E" w14:textId="77777777" w:rsidR="00CE7D03" w:rsidRPr="00CE7D03" w:rsidRDefault="00CE7D03" w:rsidP="00CE7D03">
            <w:pPr>
              <w:rPr>
                <w:b/>
                <w:sz w:val="20"/>
                <w:szCs w:val="20"/>
                <w:lang w:val="en-US" w:eastAsia="en-US"/>
              </w:rPr>
            </w:pPr>
          </w:p>
        </w:tc>
      </w:tr>
      <w:tr w:rsidR="00CE7D03" w:rsidRPr="00CE7D03" w14:paraId="18A0C9FB" w14:textId="77777777" w:rsidTr="008F6FCC">
        <w:tc>
          <w:tcPr>
            <w:tcW w:w="2928" w:type="dxa"/>
          </w:tcPr>
          <w:p w14:paraId="450E1213" w14:textId="77777777" w:rsidR="00CE7D03" w:rsidRPr="00CE7D03" w:rsidRDefault="00CE7D03" w:rsidP="00CE7D03">
            <w:pPr>
              <w:rPr>
                <w:b/>
                <w:sz w:val="20"/>
                <w:szCs w:val="20"/>
                <w:lang w:val="en-US" w:eastAsia="en-US"/>
              </w:rPr>
            </w:pPr>
            <w:r w:rsidRPr="00CE7D03">
              <w:rPr>
                <w:b/>
                <w:sz w:val="20"/>
                <w:szCs w:val="20"/>
                <w:lang w:val="en-US" w:eastAsia="en-US"/>
              </w:rPr>
              <w:t>5.   Special Contingency</w:t>
            </w:r>
          </w:p>
          <w:p w14:paraId="47D84416" w14:textId="77777777" w:rsidR="00CE7D03" w:rsidRPr="00CE7D03" w:rsidRDefault="00CE7D03" w:rsidP="00CE7D03">
            <w:pPr>
              <w:rPr>
                <w:b/>
                <w:sz w:val="20"/>
                <w:szCs w:val="20"/>
                <w:lang w:val="en-US" w:eastAsia="en-US"/>
              </w:rPr>
            </w:pPr>
          </w:p>
        </w:tc>
        <w:tc>
          <w:tcPr>
            <w:tcW w:w="1779" w:type="dxa"/>
          </w:tcPr>
          <w:p w14:paraId="4EB8CA05" w14:textId="77777777" w:rsidR="00CE7D03" w:rsidRPr="00CE7D03" w:rsidRDefault="00CE7D03" w:rsidP="00CE7D03">
            <w:pPr>
              <w:rPr>
                <w:b/>
                <w:sz w:val="20"/>
                <w:szCs w:val="20"/>
                <w:lang w:val="en-US" w:eastAsia="en-US"/>
              </w:rPr>
            </w:pPr>
          </w:p>
        </w:tc>
        <w:tc>
          <w:tcPr>
            <w:tcW w:w="2303" w:type="dxa"/>
          </w:tcPr>
          <w:p w14:paraId="222B0D57" w14:textId="77777777" w:rsidR="00CE7D03" w:rsidRPr="00CE7D03" w:rsidRDefault="00CE7D03" w:rsidP="00CE7D03">
            <w:pPr>
              <w:rPr>
                <w:b/>
                <w:sz w:val="20"/>
                <w:szCs w:val="20"/>
                <w:lang w:val="en-US" w:eastAsia="en-US"/>
              </w:rPr>
            </w:pPr>
          </w:p>
        </w:tc>
        <w:tc>
          <w:tcPr>
            <w:tcW w:w="2340" w:type="dxa"/>
          </w:tcPr>
          <w:p w14:paraId="68AB8F2E" w14:textId="77777777" w:rsidR="00CE7D03" w:rsidRPr="00CE7D03" w:rsidRDefault="00CE7D03" w:rsidP="00CE7D03">
            <w:pPr>
              <w:rPr>
                <w:b/>
                <w:sz w:val="20"/>
                <w:szCs w:val="20"/>
                <w:lang w:val="en-US" w:eastAsia="en-US"/>
              </w:rPr>
            </w:pPr>
          </w:p>
        </w:tc>
      </w:tr>
      <w:tr w:rsidR="00CE7D03" w:rsidRPr="00CE7D03" w14:paraId="6C077274" w14:textId="77777777" w:rsidTr="008F6FCC">
        <w:tc>
          <w:tcPr>
            <w:tcW w:w="2928" w:type="dxa"/>
          </w:tcPr>
          <w:p w14:paraId="6B7155BB" w14:textId="5FF1AA22" w:rsidR="00CE7D03" w:rsidRPr="00CE7D03" w:rsidRDefault="00285B5B" w:rsidP="00CE7D03">
            <w:pPr>
              <w:rPr>
                <w:b/>
                <w:sz w:val="20"/>
                <w:szCs w:val="20"/>
                <w:lang w:val="en-US" w:eastAsia="en-US"/>
              </w:rPr>
            </w:pPr>
            <w:r w:rsidRPr="00CE7D03">
              <w:rPr>
                <w:b/>
                <w:sz w:val="20"/>
                <w:szCs w:val="20"/>
                <w:lang w:val="en-US" w:eastAsia="en-US"/>
              </w:rPr>
              <w:t>6. (</w:t>
            </w:r>
            <w:r w:rsidR="00CE7D03" w:rsidRPr="00CE7D03">
              <w:rPr>
                <w:b/>
                <w:sz w:val="20"/>
                <w:szCs w:val="20"/>
                <w:lang w:val="en-US" w:eastAsia="en-US"/>
              </w:rPr>
              <w:t>Other) Specify</w:t>
            </w:r>
          </w:p>
          <w:p w14:paraId="75F2E5EF" w14:textId="77777777" w:rsidR="00CE7D03" w:rsidRPr="00CE7D03" w:rsidRDefault="00CE7D03" w:rsidP="00CE7D03">
            <w:pPr>
              <w:rPr>
                <w:b/>
                <w:sz w:val="20"/>
                <w:szCs w:val="20"/>
                <w:lang w:val="en-US" w:eastAsia="en-US"/>
              </w:rPr>
            </w:pPr>
          </w:p>
        </w:tc>
        <w:tc>
          <w:tcPr>
            <w:tcW w:w="1779" w:type="dxa"/>
          </w:tcPr>
          <w:p w14:paraId="026BFD89" w14:textId="77777777" w:rsidR="00CE7D03" w:rsidRPr="00CE7D03" w:rsidRDefault="00CE7D03" w:rsidP="00CE7D03">
            <w:pPr>
              <w:rPr>
                <w:b/>
                <w:sz w:val="20"/>
                <w:szCs w:val="20"/>
                <w:lang w:val="en-US" w:eastAsia="en-US"/>
              </w:rPr>
            </w:pPr>
          </w:p>
        </w:tc>
        <w:tc>
          <w:tcPr>
            <w:tcW w:w="2303" w:type="dxa"/>
          </w:tcPr>
          <w:p w14:paraId="03EA200E" w14:textId="77777777" w:rsidR="00CE7D03" w:rsidRPr="00CE7D03" w:rsidRDefault="00CE7D03" w:rsidP="00CE7D03">
            <w:pPr>
              <w:rPr>
                <w:b/>
                <w:sz w:val="20"/>
                <w:szCs w:val="20"/>
                <w:lang w:val="en-US" w:eastAsia="en-US"/>
              </w:rPr>
            </w:pPr>
          </w:p>
        </w:tc>
        <w:tc>
          <w:tcPr>
            <w:tcW w:w="2340" w:type="dxa"/>
          </w:tcPr>
          <w:p w14:paraId="47DC5DCE" w14:textId="77777777" w:rsidR="00CE7D03" w:rsidRPr="00CE7D03" w:rsidRDefault="00CE7D03" w:rsidP="00CE7D03">
            <w:pPr>
              <w:rPr>
                <w:b/>
                <w:sz w:val="20"/>
                <w:szCs w:val="20"/>
                <w:lang w:val="en-US" w:eastAsia="en-US"/>
              </w:rPr>
            </w:pPr>
          </w:p>
        </w:tc>
      </w:tr>
      <w:tr w:rsidR="00CE7D03" w:rsidRPr="00CE7D03" w14:paraId="7601E8F0" w14:textId="77777777" w:rsidTr="008F6FCC">
        <w:tc>
          <w:tcPr>
            <w:tcW w:w="2928" w:type="dxa"/>
          </w:tcPr>
          <w:p w14:paraId="1DAA28EC" w14:textId="77777777" w:rsidR="00CE7D03" w:rsidRPr="00CE7D03" w:rsidRDefault="00CE7D03" w:rsidP="00CE7D03">
            <w:pPr>
              <w:rPr>
                <w:b/>
                <w:sz w:val="20"/>
                <w:szCs w:val="20"/>
                <w:lang w:val="en-US" w:eastAsia="en-US"/>
              </w:rPr>
            </w:pPr>
            <w:r w:rsidRPr="00CE7D03">
              <w:rPr>
                <w:b/>
                <w:sz w:val="20"/>
                <w:szCs w:val="20"/>
                <w:lang w:val="en-US" w:eastAsia="en-US"/>
              </w:rPr>
              <w:t>Sub-Total</w:t>
            </w:r>
          </w:p>
          <w:p w14:paraId="23F098D6" w14:textId="77777777" w:rsidR="00CE7D03" w:rsidRPr="00CE7D03" w:rsidRDefault="00CE7D03" w:rsidP="00CE7D03">
            <w:pPr>
              <w:rPr>
                <w:b/>
                <w:sz w:val="20"/>
                <w:szCs w:val="20"/>
                <w:lang w:val="en-US" w:eastAsia="en-US"/>
              </w:rPr>
            </w:pPr>
          </w:p>
        </w:tc>
        <w:tc>
          <w:tcPr>
            <w:tcW w:w="1779" w:type="dxa"/>
          </w:tcPr>
          <w:p w14:paraId="60241EEF" w14:textId="77777777" w:rsidR="00CE7D03" w:rsidRPr="00CE7D03" w:rsidRDefault="00CE7D03" w:rsidP="00CE7D03">
            <w:pPr>
              <w:rPr>
                <w:b/>
                <w:sz w:val="20"/>
                <w:szCs w:val="20"/>
                <w:lang w:val="en-US" w:eastAsia="en-US"/>
              </w:rPr>
            </w:pPr>
          </w:p>
        </w:tc>
        <w:tc>
          <w:tcPr>
            <w:tcW w:w="2303" w:type="dxa"/>
          </w:tcPr>
          <w:p w14:paraId="64C3A4D1" w14:textId="77777777" w:rsidR="00CE7D03" w:rsidRPr="00CE7D03" w:rsidRDefault="00CE7D03" w:rsidP="00CE7D03">
            <w:pPr>
              <w:rPr>
                <w:b/>
                <w:sz w:val="20"/>
                <w:szCs w:val="20"/>
                <w:lang w:val="en-US" w:eastAsia="en-US"/>
              </w:rPr>
            </w:pPr>
          </w:p>
        </w:tc>
        <w:tc>
          <w:tcPr>
            <w:tcW w:w="2340" w:type="dxa"/>
          </w:tcPr>
          <w:p w14:paraId="4096D8A4" w14:textId="77777777" w:rsidR="00CE7D03" w:rsidRPr="00CE7D03" w:rsidRDefault="00CE7D03" w:rsidP="00CE7D03">
            <w:pPr>
              <w:rPr>
                <w:b/>
                <w:sz w:val="20"/>
                <w:szCs w:val="20"/>
                <w:lang w:val="en-US" w:eastAsia="en-US"/>
              </w:rPr>
            </w:pPr>
          </w:p>
        </w:tc>
      </w:tr>
      <w:tr w:rsidR="00CE7D03" w:rsidRPr="00CE7D03" w14:paraId="50707E53" w14:textId="77777777" w:rsidTr="008F6FCC">
        <w:tc>
          <w:tcPr>
            <w:tcW w:w="2928" w:type="dxa"/>
          </w:tcPr>
          <w:p w14:paraId="42522577" w14:textId="77777777" w:rsidR="00CE7D03" w:rsidRPr="00CE7D03" w:rsidRDefault="00CE7D03" w:rsidP="00CE7D03">
            <w:pPr>
              <w:rPr>
                <w:b/>
                <w:sz w:val="20"/>
                <w:szCs w:val="20"/>
                <w:lang w:val="en-US" w:eastAsia="en-US"/>
              </w:rPr>
            </w:pPr>
            <w:r w:rsidRPr="00CE7D03">
              <w:rPr>
                <w:b/>
                <w:sz w:val="20"/>
                <w:szCs w:val="20"/>
                <w:lang w:val="en-US" w:eastAsia="en-US"/>
              </w:rPr>
              <w:t>Total Financial Commitment</w:t>
            </w:r>
          </w:p>
          <w:p w14:paraId="64741DD2" w14:textId="77777777" w:rsidR="00CE7D03" w:rsidRPr="00CE7D03" w:rsidRDefault="00CE7D03" w:rsidP="00CE7D03">
            <w:pPr>
              <w:rPr>
                <w:b/>
                <w:sz w:val="20"/>
                <w:szCs w:val="20"/>
                <w:lang w:val="en-US" w:eastAsia="en-US"/>
              </w:rPr>
            </w:pPr>
          </w:p>
        </w:tc>
        <w:tc>
          <w:tcPr>
            <w:tcW w:w="1779" w:type="dxa"/>
          </w:tcPr>
          <w:p w14:paraId="55A8E817" w14:textId="77777777" w:rsidR="00CE7D03" w:rsidRPr="00CE7D03" w:rsidRDefault="00CE7D03" w:rsidP="00CE7D03">
            <w:pPr>
              <w:rPr>
                <w:b/>
                <w:sz w:val="20"/>
                <w:szCs w:val="20"/>
                <w:lang w:val="en-US" w:eastAsia="en-US"/>
              </w:rPr>
            </w:pPr>
          </w:p>
        </w:tc>
        <w:tc>
          <w:tcPr>
            <w:tcW w:w="2303" w:type="dxa"/>
          </w:tcPr>
          <w:p w14:paraId="4BDC9C49" w14:textId="77777777" w:rsidR="00CE7D03" w:rsidRPr="00CE7D03" w:rsidRDefault="00CE7D03" w:rsidP="00CE7D03">
            <w:pPr>
              <w:rPr>
                <w:b/>
                <w:sz w:val="20"/>
                <w:szCs w:val="20"/>
                <w:lang w:val="en-US" w:eastAsia="en-US"/>
              </w:rPr>
            </w:pPr>
          </w:p>
        </w:tc>
        <w:tc>
          <w:tcPr>
            <w:tcW w:w="2340" w:type="dxa"/>
          </w:tcPr>
          <w:p w14:paraId="696485DE" w14:textId="77777777" w:rsidR="00CE7D03" w:rsidRPr="00CE7D03" w:rsidRDefault="00CE7D03" w:rsidP="00CE7D03">
            <w:pPr>
              <w:rPr>
                <w:b/>
                <w:sz w:val="20"/>
                <w:szCs w:val="20"/>
                <w:lang w:val="en-US" w:eastAsia="en-US"/>
              </w:rPr>
            </w:pPr>
          </w:p>
        </w:tc>
      </w:tr>
    </w:tbl>
    <w:p w14:paraId="7D90EE11" w14:textId="40899A5D" w:rsidR="00997C42" w:rsidRPr="00997C42" w:rsidRDefault="00997C42" w:rsidP="00997C42">
      <w:pPr>
        <w:spacing w:after="200" w:line="276" w:lineRule="auto"/>
        <w:rPr>
          <w:lang w:val="en-US" w:eastAsia="en-US"/>
        </w:rPr>
      </w:pPr>
    </w:p>
    <w:tbl>
      <w:tblPr>
        <w:tblStyle w:val="TableGrid"/>
        <w:tblW w:w="0" w:type="auto"/>
        <w:tblLook w:val="01E0" w:firstRow="1" w:lastRow="1" w:firstColumn="1" w:lastColumn="1" w:noHBand="0" w:noVBand="0"/>
      </w:tblPr>
      <w:tblGrid>
        <w:gridCol w:w="9350"/>
      </w:tblGrid>
      <w:tr w:rsidR="00CE7D03" w:rsidRPr="00CE7D03" w14:paraId="37C84AC7" w14:textId="77777777" w:rsidTr="00D9376F">
        <w:tc>
          <w:tcPr>
            <w:tcW w:w="10188" w:type="dxa"/>
          </w:tcPr>
          <w:p w14:paraId="7B11E75C" w14:textId="64780FB5" w:rsidR="00CE7D03" w:rsidRPr="00CE7D03" w:rsidRDefault="00CE7D03" w:rsidP="00CE7D03">
            <w:pPr>
              <w:rPr>
                <w:b/>
                <w:sz w:val="20"/>
                <w:szCs w:val="20"/>
                <w:lang w:val="en-US" w:eastAsia="en-US"/>
              </w:rPr>
            </w:pPr>
            <w:r w:rsidRPr="00CE7D03">
              <w:rPr>
                <w:b/>
                <w:sz w:val="20"/>
                <w:szCs w:val="20"/>
                <w:lang w:val="en-US" w:eastAsia="en-US"/>
              </w:rPr>
              <w:t xml:space="preserve">_____     This application is recommended for </w:t>
            </w:r>
            <w:r w:rsidR="00FF7535" w:rsidRPr="00CE7D03">
              <w:rPr>
                <w:b/>
                <w:sz w:val="20"/>
                <w:szCs w:val="20"/>
                <w:lang w:val="en-US" w:eastAsia="en-US"/>
              </w:rPr>
              <w:t>approval.</w:t>
            </w:r>
          </w:p>
          <w:p w14:paraId="78E59EF7" w14:textId="77777777" w:rsidR="00CE7D03" w:rsidRPr="00CE7D03" w:rsidRDefault="00CE7D03" w:rsidP="00CE7D03">
            <w:pPr>
              <w:rPr>
                <w:b/>
                <w:sz w:val="20"/>
                <w:szCs w:val="20"/>
                <w:lang w:val="en-US" w:eastAsia="en-US"/>
              </w:rPr>
            </w:pPr>
          </w:p>
          <w:p w14:paraId="1C107553" w14:textId="6D093A4F" w:rsidR="00CE7D03" w:rsidRPr="00CE7D03" w:rsidRDefault="00CE7D03" w:rsidP="00CE7D03">
            <w:pPr>
              <w:rPr>
                <w:b/>
                <w:sz w:val="20"/>
                <w:szCs w:val="20"/>
                <w:lang w:val="en-US" w:eastAsia="en-US"/>
              </w:rPr>
            </w:pPr>
            <w:r w:rsidRPr="00CE7D03">
              <w:rPr>
                <w:b/>
                <w:sz w:val="20"/>
                <w:szCs w:val="20"/>
                <w:lang w:val="en-US" w:eastAsia="en-US"/>
              </w:rPr>
              <w:t xml:space="preserve">_____     This application is recommended for approval: part-time studies, tuition, books &amp; </w:t>
            </w:r>
            <w:r w:rsidR="00FF7535" w:rsidRPr="00CE7D03">
              <w:rPr>
                <w:b/>
                <w:sz w:val="20"/>
                <w:szCs w:val="20"/>
                <w:lang w:val="en-US" w:eastAsia="en-US"/>
              </w:rPr>
              <w:t>supplies.</w:t>
            </w:r>
          </w:p>
          <w:p w14:paraId="3E71B3EA" w14:textId="77777777" w:rsidR="00CE7D03" w:rsidRPr="00CE7D03" w:rsidRDefault="00CE7D03" w:rsidP="00CE7D03">
            <w:pPr>
              <w:rPr>
                <w:b/>
                <w:sz w:val="20"/>
                <w:szCs w:val="20"/>
                <w:lang w:val="en-US" w:eastAsia="en-US"/>
              </w:rPr>
            </w:pPr>
          </w:p>
          <w:p w14:paraId="2B0FEBC7" w14:textId="77777777" w:rsidR="00CE7D03" w:rsidRPr="00CE7D03" w:rsidRDefault="00CE7D03" w:rsidP="00CE7D03">
            <w:pPr>
              <w:rPr>
                <w:b/>
                <w:sz w:val="20"/>
                <w:szCs w:val="20"/>
                <w:lang w:val="en-US" w:eastAsia="en-US"/>
              </w:rPr>
            </w:pPr>
            <w:r w:rsidRPr="00CE7D03">
              <w:rPr>
                <w:b/>
                <w:sz w:val="20"/>
                <w:szCs w:val="20"/>
                <w:lang w:val="en-US" w:eastAsia="en-US"/>
              </w:rPr>
              <w:t>_____     This application is approved for financial assistance in Part D and E</w:t>
            </w:r>
          </w:p>
          <w:p w14:paraId="1CD50DFB" w14:textId="77777777" w:rsidR="00CE7D03" w:rsidRPr="00CE7D03" w:rsidRDefault="00CE7D03" w:rsidP="00CE7D03">
            <w:pPr>
              <w:rPr>
                <w:b/>
                <w:sz w:val="20"/>
                <w:szCs w:val="20"/>
                <w:lang w:val="en-US" w:eastAsia="en-US"/>
              </w:rPr>
            </w:pPr>
          </w:p>
          <w:p w14:paraId="3486241C" w14:textId="1CE48359" w:rsidR="00CE7D03" w:rsidRPr="00CE7D03" w:rsidRDefault="00CE7D03" w:rsidP="00CE7D03">
            <w:pPr>
              <w:rPr>
                <w:b/>
                <w:sz w:val="20"/>
                <w:szCs w:val="20"/>
                <w:lang w:val="en-US" w:eastAsia="en-US"/>
              </w:rPr>
            </w:pPr>
            <w:r w:rsidRPr="00CE7D03">
              <w:rPr>
                <w:b/>
                <w:sz w:val="20"/>
                <w:szCs w:val="20"/>
                <w:lang w:val="en-US" w:eastAsia="en-US"/>
              </w:rPr>
              <w:t>_____     This application is refused for    _____   1. Financial Reasons          _____ 2</w:t>
            </w:r>
            <w:r w:rsidR="00E773CA" w:rsidRPr="00CE7D03">
              <w:rPr>
                <w:b/>
                <w:sz w:val="20"/>
                <w:szCs w:val="20"/>
                <w:lang w:val="en-US" w:eastAsia="en-US"/>
              </w:rPr>
              <w:t xml:space="preserve">. </w:t>
            </w:r>
            <w:r w:rsidRPr="00CE7D03">
              <w:rPr>
                <w:b/>
                <w:sz w:val="20"/>
                <w:szCs w:val="20"/>
                <w:lang w:val="en-US" w:eastAsia="en-US"/>
              </w:rPr>
              <w:t>Other (Specify)</w:t>
            </w:r>
          </w:p>
          <w:p w14:paraId="19241C6B" w14:textId="77777777" w:rsidR="00CE7D03" w:rsidRPr="00CE7D03" w:rsidRDefault="00CE7D03" w:rsidP="00CE7D03">
            <w:pPr>
              <w:rPr>
                <w:b/>
                <w:sz w:val="20"/>
                <w:szCs w:val="20"/>
                <w:lang w:val="en-US" w:eastAsia="en-US"/>
              </w:rPr>
            </w:pPr>
          </w:p>
          <w:p w14:paraId="1962EAF9" w14:textId="77777777" w:rsidR="00CE7D03" w:rsidRPr="00CE7D03" w:rsidRDefault="00CE7D03" w:rsidP="00CE7D03">
            <w:pPr>
              <w:rPr>
                <w:b/>
                <w:sz w:val="20"/>
                <w:szCs w:val="20"/>
                <w:lang w:val="en-US" w:eastAsia="en-US"/>
              </w:rPr>
            </w:pPr>
            <w:r w:rsidRPr="00CE7D03">
              <w:rPr>
                <w:b/>
                <w:sz w:val="20"/>
                <w:szCs w:val="20"/>
                <w:lang w:val="en-US" w:eastAsia="en-US"/>
              </w:rPr>
              <w:t>Comments: __________________________________________________________________________________</w:t>
            </w:r>
          </w:p>
          <w:p w14:paraId="02DD0B7B" w14:textId="77777777" w:rsidR="00CE7D03" w:rsidRPr="00CE7D03" w:rsidRDefault="00CE7D03" w:rsidP="00CE7D03">
            <w:pPr>
              <w:rPr>
                <w:b/>
                <w:sz w:val="20"/>
                <w:szCs w:val="20"/>
                <w:lang w:val="en-US" w:eastAsia="en-US"/>
              </w:rPr>
            </w:pPr>
            <w:r w:rsidRPr="00CE7D03">
              <w:rPr>
                <w:b/>
                <w:sz w:val="20"/>
                <w:szCs w:val="20"/>
                <w:lang w:val="en-US" w:eastAsia="en-US"/>
              </w:rPr>
              <w:t xml:space="preserve">                    __________________________________________________________________________________</w:t>
            </w:r>
          </w:p>
          <w:p w14:paraId="750E29EC" w14:textId="77777777" w:rsidR="00CE7D03" w:rsidRPr="00CE7D03" w:rsidRDefault="00CE7D03" w:rsidP="00CE7D03">
            <w:pPr>
              <w:rPr>
                <w:b/>
                <w:sz w:val="20"/>
                <w:szCs w:val="20"/>
                <w:lang w:val="en-US" w:eastAsia="en-US"/>
              </w:rPr>
            </w:pPr>
          </w:p>
          <w:p w14:paraId="3B6B4470" w14:textId="77777777" w:rsidR="00CE7D03" w:rsidRPr="00CE7D03" w:rsidRDefault="00CE7D03" w:rsidP="00CE7D03">
            <w:pPr>
              <w:rPr>
                <w:b/>
                <w:sz w:val="20"/>
                <w:szCs w:val="20"/>
                <w:lang w:val="en-US" w:eastAsia="en-US"/>
              </w:rPr>
            </w:pPr>
            <w:r w:rsidRPr="00CE7D03">
              <w:rPr>
                <w:b/>
                <w:sz w:val="20"/>
                <w:szCs w:val="20"/>
                <w:lang w:val="en-US" w:eastAsia="en-US"/>
              </w:rPr>
              <w:t>Post-Secondary Counselor     ________________________________     Date:   _______________</w:t>
            </w:r>
          </w:p>
          <w:p w14:paraId="1D2D5747" w14:textId="77777777" w:rsidR="00CE7D03" w:rsidRPr="00CE7D03" w:rsidRDefault="00CE7D03" w:rsidP="00CE7D03">
            <w:pPr>
              <w:rPr>
                <w:b/>
                <w:sz w:val="20"/>
                <w:szCs w:val="20"/>
                <w:lang w:val="en-US" w:eastAsia="en-US"/>
              </w:rPr>
            </w:pPr>
            <w:r w:rsidRPr="00CE7D03">
              <w:rPr>
                <w:b/>
                <w:sz w:val="20"/>
                <w:szCs w:val="20"/>
                <w:lang w:val="en-US" w:eastAsia="en-US"/>
              </w:rPr>
              <w:t>Director Education                 ________________________________     Date:    _______________</w:t>
            </w:r>
          </w:p>
          <w:p w14:paraId="6F7A096B" w14:textId="77777777" w:rsidR="00CE7D03" w:rsidRPr="00CE7D03" w:rsidRDefault="00CE7D03" w:rsidP="00CE7D03">
            <w:pPr>
              <w:rPr>
                <w:lang w:val="en-US" w:eastAsia="en-US"/>
              </w:rPr>
            </w:pPr>
          </w:p>
        </w:tc>
      </w:tr>
    </w:tbl>
    <w:p w14:paraId="19E98658" w14:textId="77777777" w:rsidR="00CE7D03" w:rsidRPr="00CE7D03" w:rsidRDefault="00CE7D03" w:rsidP="00CE7D03">
      <w:pPr>
        <w:rPr>
          <w:lang w:val="en-US" w:eastAsia="en-US"/>
        </w:rPr>
      </w:pPr>
      <w:r w:rsidRPr="00CE7D03">
        <w:rPr>
          <w:lang w:val="en-US" w:eastAsia="en-US"/>
        </w:rPr>
        <w:t xml:space="preserve"> </w:t>
      </w:r>
    </w:p>
    <w:p w14:paraId="4220A411" w14:textId="799B0FD5" w:rsidR="007C48C0" w:rsidRPr="00CE7D03" w:rsidRDefault="007C48C0" w:rsidP="007C48C0">
      <w:pPr>
        <w:rPr>
          <w:b/>
          <w:sz w:val="28"/>
          <w:szCs w:val="28"/>
          <w:u w:val="single"/>
          <w:lang w:val="en-US" w:eastAsia="en-US"/>
        </w:rPr>
      </w:pPr>
    </w:p>
    <w:p w14:paraId="7942E688" w14:textId="77777777" w:rsidR="007C48C0" w:rsidRPr="00CE7D03" w:rsidRDefault="007C48C0" w:rsidP="007C48C0">
      <w:pPr>
        <w:rPr>
          <w:sz w:val="28"/>
          <w:szCs w:val="28"/>
          <w:lang w:val="en-US" w:eastAsia="en-US"/>
        </w:rPr>
      </w:pPr>
    </w:p>
    <w:p w14:paraId="2ED38D7A" w14:textId="77777777" w:rsidR="00B7283C" w:rsidRDefault="00B7283C">
      <w:pPr>
        <w:spacing w:after="200" w:line="276" w:lineRule="auto"/>
        <w:rPr>
          <w:b/>
          <w:sz w:val="20"/>
          <w:szCs w:val="20"/>
          <w:u w:val="single"/>
          <w:lang w:val="en-US" w:eastAsia="en-US"/>
        </w:rPr>
      </w:pPr>
      <w:r>
        <w:rPr>
          <w:b/>
          <w:sz w:val="20"/>
          <w:szCs w:val="20"/>
          <w:u w:val="single"/>
          <w:lang w:val="en-US" w:eastAsia="en-US"/>
        </w:rPr>
        <w:br w:type="page"/>
      </w:r>
    </w:p>
    <w:p w14:paraId="04E73AF2" w14:textId="5BB6D5FB" w:rsidR="00CE7D03" w:rsidRPr="00CE7D03" w:rsidRDefault="00E34896" w:rsidP="00CE7D03">
      <w:pPr>
        <w:jc w:val="center"/>
        <w:rPr>
          <w:b/>
          <w:sz w:val="20"/>
          <w:szCs w:val="20"/>
          <w:u w:val="single"/>
          <w:lang w:val="en-US" w:eastAsia="en-US"/>
        </w:rPr>
      </w:pPr>
      <w:r>
        <w:rPr>
          <w:b/>
          <w:sz w:val="20"/>
          <w:szCs w:val="20"/>
          <w:u w:val="single"/>
          <w:lang w:val="en-US" w:eastAsia="en-US"/>
        </w:rPr>
        <w:lastRenderedPageBreak/>
        <w:t>20</w:t>
      </w:r>
      <w:r w:rsidR="00C7492C">
        <w:rPr>
          <w:b/>
          <w:sz w:val="20"/>
          <w:szCs w:val="20"/>
          <w:u w:val="single"/>
          <w:lang w:val="en-US" w:eastAsia="en-US"/>
        </w:rPr>
        <w:t>2</w:t>
      </w:r>
      <w:r w:rsidR="00602160">
        <w:rPr>
          <w:b/>
          <w:sz w:val="20"/>
          <w:szCs w:val="20"/>
          <w:u w:val="single"/>
          <w:lang w:val="en-US" w:eastAsia="en-US"/>
        </w:rPr>
        <w:t>4</w:t>
      </w:r>
      <w:r w:rsidR="00C7492C">
        <w:rPr>
          <w:b/>
          <w:sz w:val="20"/>
          <w:szCs w:val="20"/>
          <w:u w:val="single"/>
          <w:lang w:val="en-US" w:eastAsia="en-US"/>
        </w:rPr>
        <w:t>-202</w:t>
      </w:r>
      <w:r w:rsidR="00602160">
        <w:rPr>
          <w:b/>
          <w:sz w:val="20"/>
          <w:szCs w:val="20"/>
          <w:u w:val="single"/>
          <w:lang w:val="en-US" w:eastAsia="en-US"/>
        </w:rPr>
        <w:t>5</w:t>
      </w:r>
      <w:r w:rsidR="00CE7D03" w:rsidRPr="00CE7D03">
        <w:rPr>
          <w:b/>
          <w:sz w:val="20"/>
          <w:szCs w:val="20"/>
          <w:u w:val="single"/>
          <w:lang w:val="en-US" w:eastAsia="en-US"/>
        </w:rPr>
        <w:t xml:space="preserve"> CONTRACT</w:t>
      </w:r>
    </w:p>
    <w:p w14:paraId="35CCFD2D" w14:textId="77777777" w:rsidR="00CE7D03" w:rsidRPr="00CE7D03" w:rsidRDefault="00CE7D03" w:rsidP="00CE7D03">
      <w:pPr>
        <w:jc w:val="center"/>
        <w:rPr>
          <w:b/>
          <w:sz w:val="20"/>
          <w:szCs w:val="20"/>
          <w:u w:val="single"/>
          <w:lang w:val="en-US" w:eastAsia="en-US"/>
        </w:rPr>
      </w:pPr>
      <w:r w:rsidRPr="00CE7D03">
        <w:rPr>
          <w:b/>
          <w:sz w:val="20"/>
          <w:szCs w:val="20"/>
          <w:u w:val="single"/>
          <w:lang w:val="en-US" w:eastAsia="en-US"/>
        </w:rPr>
        <w:t>BETWEEN SWEETGRASS FIRST NATION AND STUDENT</w:t>
      </w:r>
    </w:p>
    <w:p w14:paraId="14198815" w14:textId="77777777" w:rsidR="00CE7D03" w:rsidRPr="00CE7D03" w:rsidRDefault="00CE7D03" w:rsidP="00CE7D03">
      <w:pPr>
        <w:jc w:val="center"/>
        <w:rPr>
          <w:b/>
          <w:sz w:val="20"/>
          <w:szCs w:val="20"/>
          <w:u w:val="single"/>
          <w:lang w:val="en-US" w:eastAsia="en-US"/>
        </w:rPr>
      </w:pPr>
    </w:p>
    <w:p w14:paraId="32865436" w14:textId="23C1F96B" w:rsidR="00CE7D03" w:rsidRPr="00CE7D03" w:rsidRDefault="00CE7D03" w:rsidP="00CE7D03">
      <w:pPr>
        <w:rPr>
          <w:sz w:val="20"/>
          <w:szCs w:val="20"/>
          <w:lang w:val="en-US" w:eastAsia="en-US"/>
        </w:rPr>
      </w:pPr>
      <w:r w:rsidRPr="00CE7D03">
        <w:rPr>
          <w:sz w:val="20"/>
          <w:szCs w:val="20"/>
          <w:lang w:val="en-US" w:eastAsia="en-US"/>
        </w:rPr>
        <w:t xml:space="preserve">I understand and agree to abide by the following conditions for sponsorship </w:t>
      </w:r>
      <w:r w:rsidR="00AA7C67">
        <w:rPr>
          <w:sz w:val="20"/>
          <w:szCs w:val="20"/>
          <w:lang w:val="en-US" w:eastAsia="en-US"/>
        </w:rPr>
        <w:t>as a</w:t>
      </w:r>
      <w:r w:rsidRPr="00CE7D03">
        <w:rPr>
          <w:sz w:val="20"/>
          <w:szCs w:val="20"/>
          <w:lang w:val="en-US" w:eastAsia="en-US"/>
        </w:rPr>
        <w:t xml:space="preserve"> Sweetgrass First Nation for Post-Secondary Student:</w:t>
      </w:r>
    </w:p>
    <w:p w14:paraId="66597980" w14:textId="77777777" w:rsidR="00CE7D03" w:rsidRPr="00CE7D03" w:rsidRDefault="00CE7D03" w:rsidP="00CE7D03">
      <w:pPr>
        <w:rPr>
          <w:sz w:val="20"/>
          <w:szCs w:val="20"/>
          <w:lang w:val="en-US" w:eastAsia="en-US"/>
        </w:rPr>
      </w:pPr>
    </w:p>
    <w:p w14:paraId="728DF6D8" w14:textId="77777777" w:rsidR="00A52712" w:rsidRDefault="00CE7D03" w:rsidP="00A52712">
      <w:pPr>
        <w:numPr>
          <w:ilvl w:val="0"/>
          <w:numId w:val="2"/>
        </w:numPr>
        <w:rPr>
          <w:sz w:val="20"/>
          <w:szCs w:val="20"/>
          <w:lang w:val="en-US" w:eastAsia="en-US"/>
        </w:rPr>
      </w:pPr>
      <w:r w:rsidRPr="00CE7D03">
        <w:rPr>
          <w:sz w:val="20"/>
          <w:szCs w:val="20"/>
          <w:lang w:val="en-US" w:eastAsia="en-US"/>
        </w:rPr>
        <w:t>I will accept the responsibility to adhere to the school regulations and meet the standards required by the school for continuation in my course of studies.</w:t>
      </w:r>
    </w:p>
    <w:p w14:paraId="40C46447" w14:textId="77777777" w:rsidR="00A52712" w:rsidRDefault="00A52712" w:rsidP="00A52712">
      <w:pPr>
        <w:ind w:left="660"/>
        <w:rPr>
          <w:sz w:val="20"/>
          <w:szCs w:val="20"/>
          <w:lang w:val="en-US" w:eastAsia="en-US"/>
        </w:rPr>
      </w:pPr>
    </w:p>
    <w:p w14:paraId="6BEE7CD5" w14:textId="4F6BB866" w:rsidR="00CE7D03" w:rsidRPr="00A52712" w:rsidRDefault="00CE7D03" w:rsidP="00A52712">
      <w:pPr>
        <w:numPr>
          <w:ilvl w:val="0"/>
          <w:numId w:val="2"/>
        </w:numPr>
        <w:rPr>
          <w:sz w:val="20"/>
          <w:szCs w:val="20"/>
          <w:lang w:val="en-US" w:eastAsia="en-US"/>
        </w:rPr>
      </w:pPr>
      <w:r w:rsidRPr="00CE7D03">
        <w:rPr>
          <w:sz w:val="20"/>
          <w:szCs w:val="20"/>
          <w:lang w:val="en-US" w:eastAsia="en-US"/>
        </w:rPr>
        <w:t xml:space="preserve">I </w:t>
      </w:r>
      <w:r w:rsidR="00A52712">
        <w:rPr>
          <w:sz w:val="20"/>
          <w:szCs w:val="20"/>
          <w:lang w:val="en-US" w:eastAsia="en-US"/>
        </w:rPr>
        <w:t>w</w:t>
      </w:r>
      <w:r w:rsidRPr="00A52712">
        <w:rPr>
          <w:sz w:val="20"/>
          <w:szCs w:val="20"/>
          <w:lang w:val="en-US" w:eastAsia="en-US"/>
        </w:rPr>
        <w:t>ill be enrolled in a minimum of four classes per semester and maintain a 65% overall average.</w:t>
      </w:r>
    </w:p>
    <w:p w14:paraId="3737D9D6" w14:textId="77777777" w:rsidR="00CE7D03" w:rsidRPr="00CE7D03" w:rsidRDefault="00CE7D03" w:rsidP="00CE7D03">
      <w:pPr>
        <w:rPr>
          <w:sz w:val="20"/>
          <w:szCs w:val="20"/>
          <w:lang w:val="en-US" w:eastAsia="en-US"/>
        </w:rPr>
      </w:pPr>
    </w:p>
    <w:p w14:paraId="74ACB44A" w14:textId="77777777" w:rsidR="00CE7D03" w:rsidRPr="00CE7D03" w:rsidRDefault="00CE7D03" w:rsidP="00CE7D03">
      <w:pPr>
        <w:numPr>
          <w:ilvl w:val="0"/>
          <w:numId w:val="2"/>
        </w:numPr>
        <w:rPr>
          <w:sz w:val="20"/>
          <w:szCs w:val="20"/>
          <w:lang w:val="en-US" w:eastAsia="en-US"/>
        </w:rPr>
      </w:pPr>
      <w:r w:rsidRPr="00CE7D03">
        <w:rPr>
          <w:sz w:val="20"/>
          <w:szCs w:val="20"/>
          <w:lang w:val="en-US" w:eastAsia="en-US"/>
        </w:rPr>
        <w:t>I agree to attend classes regularly.</w:t>
      </w:r>
    </w:p>
    <w:p w14:paraId="208D7B03" w14:textId="77777777" w:rsidR="00CE7D03" w:rsidRPr="00CE7D03" w:rsidRDefault="00CE7D03" w:rsidP="00CE7D03">
      <w:pPr>
        <w:ind w:left="300"/>
        <w:rPr>
          <w:sz w:val="20"/>
          <w:szCs w:val="20"/>
          <w:lang w:val="en-US" w:eastAsia="en-US"/>
        </w:rPr>
      </w:pPr>
    </w:p>
    <w:p w14:paraId="6EB4ECF1" w14:textId="4DBAF116" w:rsidR="00CE7D03" w:rsidRPr="00CE7D03" w:rsidRDefault="00CE7D03" w:rsidP="00CE7D03">
      <w:pPr>
        <w:numPr>
          <w:ilvl w:val="0"/>
          <w:numId w:val="2"/>
        </w:numPr>
        <w:rPr>
          <w:sz w:val="20"/>
          <w:szCs w:val="20"/>
          <w:lang w:val="en-US" w:eastAsia="en-US"/>
        </w:rPr>
      </w:pPr>
      <w:r w:rsidRPr="00CE7D03">
        <w:rPr>
          <w:sz w:val="20"/>
          <w:szCs w:val="20"/>
          <w:lang w:val="en-US" w:eastAsia="en-US"/>
        </w:rPr>
        <w:t xml:space="preserve">I agree to consult with </w:t>
      </w:r>
      <w:r w:rsidR="00AB6989" w:rsidRPr="00CE7D03">
        <w:rPr>
          <w:sz w:val="20"/>
          <w:szCs w:val="20"/>
          <w:lang w:val="en-US" w:eastAsia="en-US"/>
        </w:rPr>
        <w:t>Sweetgrass</w:t>
      </w:r>
      <w:r w:rsidRPr="00CE7D03">
        <w:rPr>
          <w:sz w:val="20"/>
          <w:szCs w:val="20"/>
          <w:lang w:val="en-US" w:eastAsia="en-US"/>
        </w:rPr>
        <w:t xml:space="preserve"> First Nation if any problems arise academically, emotionally, </w:t>
      </w:r>
      <w:r w:rsidR="00AE0FB2" w:rsidRPr="00CE7D03">
        <w:rPr>
          <w:sz w:val="20"/>
          <w:szCs w:val="20"/>
          <w:lang w:val="en-US" w:eastAsia="en-US"/>
        </w:rPr>
        <w:t>physically,</w:t>
      </w:r>
      <w:r w:rsidRPr="00CE7D03">
        <w:rPr>
          <w:sz w:val="20"/>
          <w:szCs w:val="20"/>
          <w:lang w:val="en-US" w:eastAsia="en-US"/>
        </w:rPr>
        <w:t xml:space="preserve"> and financially.</w:t>
      </w:r>
    </w:p>
    <w:p w14:paraId="2DF2C500" w14:textId="77777777" w:rsidR="00CE7D03" w:rsidRPr="00CE7D03" w:rsidRDefault="00CE7D03" w:rsidP="00CE7D03">
      <w:pPr>
        <w:rPr>
          <w:sz w:val="20"/>
          <w:szCs w:val="20"/>
          <w:lang w:val="en-US" w:eastAsia="en-US"/>
        </w:rPr>
      </w:pPr>
    </w:p>
    <w:p w14:paraId="557C56C2" w14:textId="77777777" w:rsidR="00CE7D03" w:rsidRPr="00CE7D03" w:rsidRDefault="00CE7D03" w:rsidP="00CE7D03">
      <w:pPr>
        <w:numPr>
          <w:ilvl w:val="0"/>
          <w:numId w:val="2"/>
        </w:numPr>
        <w:rPr>
          <w:sz w:val="20"/>
          <w:szCs w:val="20"/>
          <w:lang w:val="en-US" w:eastAsia="en-US"/>
        </w:rPr>
      </w:pPr>
      <w:r w:rsidRPr="00CE7D03">
        <w:rPr>
          <w:sz w:val="20"/>
          <w:szCs w:val="20"/>
          <w:lang w:val="en-US" w:eastAsia="en-US"/>
        </w:rPr>
        <w:t>I agree to provide my marks and reports on a semester basis to Sweetgrass and/or upon Sweetgrass’ request.</w:t>
      </w:r>
    </w:p>
    <w:p w14:paraId="1E192E70" w14:textId="77777777" w:rsidR="00CE7D03" w:rsidRPr="00CE7D03" w:rsidRDefault="00CE7D03" w:rsidP="00CE7D03">
      <w:pPr>
        <w:rPr>
          <w:sz w:val="20"/>
          <w:szCs w:val="20"/>
          <w:lang w:val="en-US" w:eastAsia="en-US"/>
        </w:rPr>
      </w:pPr>
    </w:p>
    <w:p w14:paraId="47174FFC" w14:textId="3C7335FE" w:rsidR="00CE7D03" w:rsidRPr="00CE7D03" w:rsidRDefault="00CE7D03" w:rsidP="00CE7D03">
      <w:pPr>
        <w:numPr>
          <w:ilvl w:val="0"/>
          <w:numId w:val="2"/>
        </w:numPr>
        <w:rPr>
          <w:sz w:val="20"/>
          <w:szCs w:val="20"/>
          <w:lang w:val="en-US" w:eastAsia="en-US"/>
        </w:rPr>
      </w:pPr>
      <w:r w:rsidRPr="00CE7D03">
        <w:rPr>
          <w:sz w:val="20"/>
          <w:szCs w:val="20"/>
          <w:lang w:val="en-US" w:eastAsia="en-US"/>
        </w:rPr>
        <w:t xml:space="preserve">I agree to report any changes to my student and/or program status promptly; I understand that it is </w:t>
      </w:r>
      <w:r w:rsidR="00B50C47" w:rsidRPr="00CE7D03">
        <w:rPr>
          <w:sz w:val="20"/>
          <w:szCs w:val="20"/>
          <w:lang w:val="en-US" w:eastAsia="en-US"/>
        </w:rPr>
        <w:t>a serious</w:t>
      </w:r>
      <w:r w:rsidRPr="00CE7D03">
        <w:rPr>
          <w:b/>
          <w:sz w:val="20"/>
          <w:szCs w:val="20"/>
          <w:u w:val="single"/>
          <w:lang w:val="en-US" w:eastAsia="en-US"/>
        </w:rPr>
        <w:t xml:space="preserve"> matter to provide false information</w:t>
      </w:r>
      <w:r w:rsidRPr="00CE7D03">
        <w:rPr>
          <w:sz w:val="20"/>
          <w:szCs w:val="20"/>
          <w:lang w:val="en-US" w:eastAsia="en-US"/>
        </w:rPr>
        <w:t>.</w:t>
      </w:r>
    </w:p>
    <w:p w14:paraId="64645375" w14:textId="77777777" w:rsidR="00CE7D03" w:rsidRPr="00CE7D03" w:rsidRDefault="00CE7D03" w:rsidP="00CE7D03">
      <w:pPr>
        <w:rPr>
          <w:sz w:val="20"/>
          <w:szCs w:val="20"/>
          <w:lang w:val="en-US" w:eastAsia="en-US"/>
        </w:rPr>
      </w:pPr>
    </w:p>
    <w:p w14:paraId="4A14B71F" w14:textId="5A386F14" w:rsidR="00CE7D03" w:rsidRPr="00AB6989" w:rsidRDefault="00CE7D03" w:rsidP="00AB6989">
      <w:pPr>
        <w:numPr>
          <w:ilvl w:val="0"/>
          <w:numId w:val="2"/>
        </w:numPr>
        <w:rPr>
          <w:sz w:val="20"/>
          <w:szCs w:val="20"/>
          <w:lang w:val="en-US" w:eastAsia="en-US"/>
        </w:rPr>
      </w:pPr>
      <w:r w:rsidRPr="00CE7D03">
        <w:rPr>
          <w:sz w:val="20"/>
          <w:szCs w:val="20"/>
          <w:lang w:val="en-US" w:eastAsia="en-US"/>
        </w:rPr>
        <w:t xml:space="preserve">I authorize Sweetgrass to obtain information from </w:t>
      </w:r>
      <w:r w:rsidR="00E45945" w:rsidRPr="00CE7D03">
        <w:rPr>
          <w:sz w:val="20"/>
          <w:szCs w:val="20"/>
          <w:lang w:val="en-US" w:eastAsia="en-US"/>
        </w:rPr>
        <w:t>people</w:t>
      </w:r>
      <w:r w:rsidRPr="00CE7D03">
        <w:rPr>
          <w:sz w:val="20"/>
          <w:szCs w:val="20"/>
          <w:lang w:val="en-US" w:eastAsia="en-US"/>
        </w:rPr>
        <w:t xml:space="preserve">, </w:t>
      </w:r>
      <w:ins w:id="15" w:author="Vivian Whitecalf" w:date="2025-02-07T09:41:00Z" w16du:dateUtc="2025-02-07T15:41:00Z">
        <w:r w:rsidR="00B41418">
          <w:rPr>
            <w:sz w:val="20"/>
            <w:szCs w:val="20"/>
            <w:lang w:val="en-US" w:eastAsia="en-US"/>
          </w:rPr>
          <w:t>a</w:t>
        </w:r>
      </w:ins>
      <w:del w:id="16" w:author="Vivian Whitecalf" w:date="2025-02-07T09:41:00Z" w16du:dateUtc="2025-02-07T15:41:00Z">
        <w:r w:rsidRPr="00CE7D03" w:rsidDel="00B41418">
          <w:rPr>
            <w:sz w:val="20"/>
            <w:szCs w:val="20"/>
            <w:lang w:val="en-US" w:eastAsia="en-US"/>
          </w:rPr>
          <w:delText>A</w:delText>
        </w:r>
      </w:del>
      <w:r w:rsidRPr="00CE7D03">
        <w:rPr>
          <w:sz w:val="20"/>
          <w:szCs w:val="20"/>
          <w:lang w:val="en-US" w:eastAsia="en-US"/>
        </w:rPr>
        <w:t xml:space="preserve">gencies, or organizations to determine and/or verify my eligibility for benefits or services under </w:t>
      </w:r>
      <w:r w:rsidRPr="00AB6989">
        <w:rPr>
          <w:sz w:val="20"/>
          <w:szCs w:val="20"/>
          <w:lang w:val="en-US" w:eastAsia="en-US"/>
        </w:rPr>
        <w:t xml:space="preserve">the post-secondary student assistance program and I authorize the education institution I attend to release all attendance records and marks to the Sweetgrass First </w:t>
      </w:r>
      <w:r w:rsidR="00B41418">
        <w:rPr>
          <w:sz w:val="20"/>
          <w:szCs w:val="20"/>
          <w:lang w:val="en-US" w:eastAsia="en-US"/>
        </w:rPr>
        <w:t>N</w:t>
      </w:r>
      <w:r w:rsidRPr="00AB6989">
        <w:rPr>
          <w:sz w:val="20"/>
          <w:szCs w:val="20"/>
          <w:lang w:val="en-US" w:eastAsia="en-US"/>
        </w:rPr>
        <w:t>ation upon request by Sweetgrass.</w:t>
      </w:r>
    </w:p>
    <w:p w14:paraId="17C1FE00" w14:textId="77777777" w:rsidR="00CE7D03" w:rsidRPr="00CE7D03" w:rsidRDefault="00CE7D03" w:rsidP="00CE7D03">
      <w:pPr>
        <w:rPr>
          <w:sz w:val="20"/>
          <w:szCs w:val="20"/>
          <w:lang w:val="en-US" w:eastAsia="en-US"/>
        </w:rPr>
      </w:pPr>
    </w:p>
    <w:p w14:paraId="347A9F9A" w14:textId="214ACAF1" w:rsidR="00CE7D03" w:rsidRPr="003B67A6" w:rsidRDefault="00CE7D03" w:rsidP="003B67A6">
      <w:pPr>
        <w:numPr>
          <w:ilvl w:val="0"/>
          <w:numId w:val="2"/>
        </w:numPr>
        <w:rPr>
          <w:sz w:val="20"/>
          <w:szCs w:val="20"/>
          <w:lang w:val="en-US" w:eastAsia="en-US"/>
        </w:rPr>
      </w:pPr>
      <w:r w:rsidRPr="00CE7D03">
        <w:rPr>
          <w:sz w:val="20"/>
          <w:szCs w:val="20"/>
          <w:lang w:val="en-US" w:eastAsia="en-US"/>
        </w:rPr>
        <w:t xml:space="preserve">I declare that all information provided is true and complete and I make this solemn declaration believing it to be true and knowing that it is of the same force </w:t>
      </w:r>
      <w:r w:rsidRPr="003B67A6">
        <w:rPr>
          <w:sz w:val="20"/>
          <w:szCs w:val="20"/>
          <w:lang w:val="en-US" w:eastAsia="en-US"/>
        </w:rPr>
        <w:t>and affects as if made under oath.</w:t>
      </w:r>
    </w:p>
    <w:p w14:paraId="5F49B8A6" w14:textId="77777777" w:rsidR="00CE7D03" w:rsidRPr="00CE7D03" w:rsidRDefault="00CE7D03" w:rsidP="00CE7D03">
      <w:pPr>
        <w:rPr>
          <w:sz w:val="20"/>
          <w:szCs w:val="20"/>
          <w:lang w:val="en-US" w:eastAsia="en-US"/>
        </w:rPr>
      </w:pPr>
    </w:p>
    <w:p w14:paraId="2A3DB31D" w14:textId="77777777" w:rsidR="00CE7D03" w:rsidRPr="00CE7D03" w:rsidRDefault="00CE7D03" w:rsidP="00CE7D03">
      <w:pPr>
        <w:numPr>
          <w:ilvl w:val="0"/>
          <w:numId w:val="2"/>
        </w:numPr>
        <w:rPr>
          <w:sz w:val="20"/>
          <w:szCs w:val="20"/>
          <w:lang w:val="en-US" w:eastAsia="en-US"/>
        </w:rPr>
      </w:pPr>
      <w:r w:rsidRPr="00CE7D03">
        <w:rPr>
          <w:sz w:val="20"/>
          <w:szCs w:val="20"/>
          <w:lang w:val="en-US" w:eastAsia="en-US"/>
        </w:rPr>
        <w:t>I understand that I have the right to appeal any decision made with respect to my application for sponsorship.</w:t>
      </w:r>
    </w:p>
    <w:p w14:paraId="1C0D2E36" w14:textId="77777777" w:rsidR="00CE7D03" w:rsidRPr="00CE7D03" w:rsidRDefault="00CE7D03" w:rsidP="00CE7D03">
      <w:pPr>
        <w:ind w:left="300"/>
        <w:rPr>
          <w:sz w:val="20"/>
          <w:szCs w:val="20"/>
          <w:lang w:val="en-US" w:eastAsia="en-US"/>
        </w:rPr>
      </w:pPr>
    </w:p>
    <w:p w14:paraId="1F36D78B" w14:textId="01465E33" w:rsidR="00CE7D03" w:rsidRPr="00506FBE" w:rsidRDefault="00CE7D03" w:rsidP="00506FBE">
      <w:pPr>
        <w:numPr>
          <w:ilvl w:val="0"/>
          <w:numId w:val="2"/>
        </w:numPr>
        <w:rPr>
          <w:sz w:val="20"/>
          <w:szCs w:val="20"/>
          <w:lang w:val="en-US" w:eastAsia="en-US"/>
        </w:rPr>
      </w:pPr>
      <w:r w:rsidRPr="00CE7D03">
        <w:rPr>
          <w:sz w:val="20"/>
          <w:szCs w:val="20"/>
          <w:lang w:val="en-US" w:eastAsia="en-US"/>
        </w:rPr>
        <w:t xml:space="preserve">If I drop </w:t>
      </w:r>
      <w:r w:rsidR="00E45945" w:rsidRPr="00CE7D03">
        <w:rPr>
          <w:sz w:val="20"/>
          <w:szCs w:val="20"/>
          <w:lang w:val="en-US" w:eastAsia="en-US"/>
        </w:rPr>
        <w:t>classes,</w:t>
      </w:r>
      <w:r w:rsidRPr="00CE7D03">
        <w:rPr>
          <w:sz w:val="20"/>
          <w:szCs w:val="20"/>
          <w:lang w:val="en-US" w:eastAsia="en-US"/>
        </w:rPr>
        <w:t xml:space="preserve"> I must seek approval in writing from the Sweetgrass First Nation</w:t>
      </w:r>
      <w:r w:rsidR="00506FBE" w:rsidRPr="00CE7D03">
        <w:rPr>
          <w:sz w:val="20"/>
          <w:szCs w:val="20"/>
          <w:lang w:val="en-US" w:eastAsia="en-US"/>
        </w:rPr>
        <w:t xml:space="preserve">. </w:t>
      </w:r>
      <w:r w:rsidRPr="00CE7D03">
        <w:rPr>
          <w:sz w:val="20"/>
          <w:szCs w:val="20"/>
          <w:lang w:val="en-US" w:eastAsia="en-US"/>
        </w:rPr>
        <w:t xml:space="preserve">I understand that Sweetgrass may not be held responsible for tuition and </w:t>
      </w:r>
      <w:r w:rsidR="00506FBE">
        <w:rPr>
          <w:sz w:val="20"/>
          <w:szCs w:val="20"/>
          <w:lang w:val="en-US" w:eastAsia="en-US"/>
        </w:rPr>
        <w:t>d</w:t>
      </w:r>
      <w:r w:rsidRPr="00506FBE">
        <w:rPr>
          <w:sz w:val="20"/>
          <w:szCs w:val="20"/>
          <w:lang w:val="en-US" w:eastAsia="en-US"/>
        </w:rPr>
        <w:t>ropped class fees.</w:t>
      </w:r>
    </w:p>
    <w:p w14:paraId="15F7AC44" w14:textId="77777777" w:rsidR="00CE7D03" w:rsidRPr="00CE7D03" w:rsidRDefault="00CE7D03" w:rsidP="00CE7D03">
      <w:pPr>
        <w:rPr>
          <w:sz w:val="20"/>
          <w:szCs w:val="20"/>
          <w:lang w:val="en-US" w:eastAsia="en-US"/>
        </w:rPr>
      </w:pPr>
    </w:p>
    <w:p w14:paraId="59986C17" w14:textId="4436E1AF" w:rsidR="00CE7D03" w:rsidRPr="00CE7D03" w:rsidRDefault="00CE7D03" w:rsidP="00CE7D03">
      <w:pPr>
        <w:numPr>
          <w:ilvl w:val="0"/>
          <w:numId w:val="2"/>
        </w:numPr>
        <w:rPr>
          <w:sz w:val="20"/>
          <w:szCs w:val="20"/>
          <w:lang w:val="en-US" w:eastAsia="en-US"/>
        </w:rPr>
      </w:pPr>
      <w:r w:rsidRPr="00CE7D03">
        <w:rPr>
          <w:sz w:val="20"/>
          <w:szCs w:val="20"/>
          <w:lang w:val="en-US" w:eastAsia="en-US"/>
        </w:rPr>
        <w:t>If I drop</w:t>
      </w:r>
      <w:r w:rsidR="000C2450">
        <w:rPr>
          <w:sz w:val="20"/>
          <w:szCs w:val="20"/>
          <w:lang w:val="en-US" w:eastAsia="en-US"/>
        </w:rPr>
        <w:t xml:space="preserve"> below average classes as </w:t>
      </w:r>
      <w:r w:rsidRPr="00CE7D03">
        <w:rPr>
          <w:sz w:val="20"/>
          <w:szCs w:val="20"/>
          <w:lang w:val="en-US" w:eastAsia="en-US"/>
        </w:rPr>
        <w:t xml:space="preserve">required </w:t>
      </w:r>
      <w:r w:rsidR="00231A06">
        <w:rPr>
          <w:sz w:val="20"/>
          <w:szCs w:val="20"/>
          <w:lang w:val="en-US" w:eastAsia="en-US"/>
        </w:rPr>
        <w:t xml:space="preserve">or </w:t>
      </w:r>
      <w:r w:rsidR="00C95B66" w:rsidRPr="00CE7D03">
        <w:rPr>
          <w:sz w:val="20"/>
          <w:szCs w:val="20"/>
          <w:lang w:val="en-US" w:eastAsia="en-US"/>
        </w:rPr>
        <w:t>discontinue,</w:t>
      </w:r>
      <w:r w:rsidRPr="00CE7D03">
        <w:rPr>
          <w:sz w:val="20"/>
          <w:szCs w:val="20"/>
          <w:lang w:val="en-US" w:eastAsia="en-US"/>
        </w:rPr>
        <w:t xml:space="preserve"> I </w:t>
      </w:r>
      <w:r w:rsidR="00231A06">
        <w:rPr>
          <w:sz w:val="20"/>
          <w:szCs w:val="20"/>
          <w:lang w:val="en-US" w:eastAsia="en-US"/>
        </w:rPr>
        <w:t>am required to</w:t>
      </w:r>
      <w:r w:rsidRPr="00CE7D03">
        <w:rPr>
          <w:sz w:val="20"/>
          <w:szCs w:val="20"/>
          <w:lang w:val="en-US" w:eastAsia="en-US"/>
        </w:rPr>
        <w:t xml:space="preserve"> wait two academic years before I may be eligible for consideration of post-secondary funding.</w:t>
      </w:r>
    </w:p>
    <w:p w14:paraId="4777A1D2" w14:textId="77777777" w:rsidR="00CE7D03" w:rsidRPr="00CE7D03" w:rsidRDefault="00CE7D03" w:rsidP="00CE7D03">
      <w:pPr>
        <w:ind w:left="300"/>
        <w:rPr>
          <w:sz w:val="20"/>
          <w:szCs w:val="20"/>
          <w:lang w:val="en-US" w:eastAsia="en-US"/>
        </w:rPr>
      </w:pPr>
    </w:p>
    <w:p w14:paraId="5387CB9B" w14:textId="77777777" w:rsidR="00CE7D03" w:rsidRPr="00CE7D03" w:rsidRDefault="00CE7D03" w:rsidP="00CE7D03">
      <w:pPr>
        <w:numPr>
          <w:ilvl w:val="0"/>
          <w:numId w:val="2"/>
        </w:numPr>
        <w:rPr>
          <w:sz w:val="20"/>
          <w:szCs w:val="20"/>
          <w:lang w:val="en-US" w:eastAsia="en-US"/>
        </w:rPr>
      </w:pPr>
      <w:r w:rsidRPr="00CE7D03">
        <w:rPr>
          <w:sz w:val="20"/>
          <w:szCs w:val="20"/>
          <w:lang w:val="en-US" w:eastAsia="en-US"/>
        </w:rPr>
        <w:t xml:space="preserve">I understand there will be </w:t>
      </w:r>
      <w:r w:rsidRPr="00CE7D03">
        <w:rPr>
          <w:b/>
          <w:sz w:val="20"/>
          <w:szCs w:val="20"/>
          <w:u w:val="single"/>
          <w:lang w:val="en-US" w:eastAsia="en-US"/>
        </w:rPr>
        <w:t>absolutely no advances</w:t>
      </w:r>
      <w:r w:rsidRPr="00CE7D03">
        <w:rPr>
          <w:sz w:val="20"/>
          <w:szCs w:val="20"/>
          <w:lang w:val="en-US" w:eastAsia="en-US"/>
        </w:rPr>
        <w:t>.  I am expected to manage my finances in line with monthly allowances.</w:t>
      </w:r>
    </w:p>
    <w:p w14:paraId="1B9ADCBE" w14:textId="77777777" w:rsidR="00CE7D03" w:rsidRPr="00CE7D03" w:rsidRDefault="00CE7D03" w:rsidP="00CE7D03">
      <w:pPr>
        <w:rPr>
          <w:sz w:val="20"/>
          <w:szCs w:val="20"/>
          <w:lang w:val="en-US" w:eastAsia="en-US"/>
        </w:rPr>
      </w:pPr>
    </w:p>
    <w:p w14:paraId="1F1319ED" w14:textId="213758F0" w:rsidR="00CE7D03" w:rsidRPr="00CE7D03" w:rsidRDefault="00CE7D03" w:rsidP="00C95B66">
      <w:pPr>
        <w:ind w:left="300"/>
        <w:jc w:val="center"/>
        <w:rPr>
          <w:b/>
          <w:sz w:val="20"/>
          <w:szCs w:val="20"/>
          <w:u w:val="single"/>
          <w:lang w:val="en-US" w:eastAsia="en-US"/>
        </w:rPr>
      </w:pPr>
      <w:r w:rsidRPr="00CE7D03">
        <w:rPr>
          <w:b/>
          <w:sz w:val="20"/>
          <w:szCs w:val="20"/>
          <w:u w:val="single"/>
          <w:lang w:val="en-US" w:eastAsia="en-US"/>
        </w:rPr>
        <w:t xml:space="preserve">I hereby agree </w:t>
      </w:r>
      <w:r w:rsidR="0001506C" w:rsidRPr="00CE7D03">
        <w:rPr>
          <w:b/>
          <w:sz w:val="20"/>
          <w:szCs w:val="20"/>
          <w:u w:val="single"/>
          <w:lang w:val="en-US" w:eastAsia="en-US"/>
        </w:rPr>
        <w:t>with</w:t>
      </w:r>
      <w:r w:rsidRPr="00CE7D03">
        <w:rPr>
          <w:b/>
          <w:sz w:val="20"/>
          <w:szCs w:val="20"/>
          <w:u w:val="single"/>
          <w:lang w:val="en-US" w:eastAsia="en-US"/>
        </w:rPr>
        <w:t xml:space="preserve"> the terms/conditions for financial assistance that I have read above.</w:t>
      </w:r>
    </w:p>
    <w:p w14:paraId="3AD655B7" w14:textId="77777777" w:rsidR="00CE7D03" w:rsidRPr="00CE7D03" w:rsidRDefault="00CE7D03" w:rsidP="00C95B66">
      <w:pPr>
        <w:ind w:left="300"/>
        <w:jc w:val="center"/>
        <w:rPr>
          <w:b/>
          <w:sz w:val="20"/>
          <w:szCs w:val="20"/>
          <w:u w:val="single"/>
          <w:lang w:val="en-US" w:eastAsia="en-US"/>
        </w:rPr>
      </w:pPr>
    </w:p>
    <w:p w14:paraId="538A85C2" w14:textId="77777777" w:rsidR="00003AF4" w:rsidRDefault="00003AF4" w:rsidP="009A0C7B">
      <w:pPr>
        <w:rPr>
          <w:b/>
          <w:sz w:val="20"/>
          <w:szCs w:val="20"/>
          <w:lang w:val="en-US" w:eastAsia="en-US"/>
        </w:rPr>
      </w:pPr>
    </w:p>
    <w:p w14:paraId="493AFF01" w14:textId="77777777" w:rsidR="00003AF4" w:rsidRDefault="00003AF4" w:rsidP="009A0C7B">
      <w:pPr>
        <w:rPr>
          <w:b/>
          <w:sz w:val="20"/>
          <w:szCs w:val="20"/>
          <w:lang w:val="en-US" w:eastAsia="en-US"/>
        </w:rPr>
      </w:pPr>
    </w:p>
    <w:p w14:paraId="29E484C4" w14:textId="77777777" w:rsidR="00003AF4" w:rsidRDefault="00003AF4" w:rsidP="009A0C7B">
      <w:pPr>
        <w:rPr>
          <w:b/>
          <w:sz w:val="20"/>
          <w:szCs w:val="20"/>
          <w:lang w:val="en-US" w:eastAsia="en-US"/>
        </w:rPr>
      </w:pPr>
    </w:p>
    <w:p w14:paraId="7BB6CB35" w14:textId="7755993C" w:rsidR="00CE7D03" w:rsidRDefault="009A0C7B" w:rsidP="009A0C7B">
      <w:pPr>
        <w:rPr>
          <w:b/>
          <w:sz w:val="20"/>
          <w:szCs w:val="20"/>
          <w:lang w:val="en-US" w:eastAsia="en-US"/>
        </w:rPr>
      </w:pPr>
      <w:r>
        <w:rPr>
          <w:b/>
          <w:sz w:val="20"/>
          <w:szCs w:val="20"/>
          <w:lang w:val="en-US" w:eastAsia="en-US"/>
        </w:rPr>
        <w:t>S</w:t>
      </w:r>
      <w:r w:rsidR="007079D9">
        <w:rPr>
          <w:b/>
          <w:sz w:val="20"/>
          <w:szCs w:val="20"/>
          <w:lang w:val="en-US" w:eastAsia="en-US"/>
        </w:rPr>
        <w:t>TUDENT NAME:</w:t>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t>______________________________</w:t>
      </w:r>
    </w:p>
    <w:p w14:paraId="341EAAED" w14:textId="77777777" w:rsidR="007079D9" w:rsidRDefault="007079D9" w:rsidP="009A0C7B">
      <w:pPr>
        <w:rPr>
          <w:b/>
          <w:sz w:val="20"/>
          <w:szCs w:val="20"/>
          <w:lang w:val="en-US" w:eastAsia="en-US"/>
        </w:rPr>
      </w:pPr>
    </w:p>
    <w:p w14:paraId="0E3D3657" w14:textId="0BE8ED70" w:rsidR="007079D9" w:rsidRDefault="007079D9" w:rsidP="009A0C7B">
      <w:pPr>
        <w:rPr>
          <w:b/>
          <w:sz w:val="20"/>
          <w:szCs w:val="20"/>
          <w:lang w:val="en-US" w:eastAsia="en-US"/>
        </w:rPr>
      </w:pPr>
      <w:r>
        <w:rPr>
          <w:b/>
          <w:sz w:val="20"/>
          <w:szCs w:val="20"/>
          <w:lang w:val="en-US" w:eastAsia="en-US"/>
        </w:rPr>
        <w:t>STUDENT SIGNATURE</w:t>
      </w:r>
      <w:r w:rsidR="00237CD4">
        <w:rPr>
          <w:b/>
          <w:sz w:val="20"/>
          <w:szCs w:val="20"/>
          <w:lang w:val="en-US" w:eastAsia="en-US"/>
        </w:rPr>
        <w:t xml:space="preserve">: </w:t>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t>______________________________</w:t>
      </w:r>
    </w:p>
    <w:p w14:paraId="03A814F7" w14:textId="77777777" w:rsidR="007079D9" w:rsidRDefault="007079D9" w:rsidP="009A0C7B">
      <w:pPr>
        <w:rPr>
          <w:b/>
          <w:sz w:val="20"/>
          <w:szCs w:val="20"/>
          <w:lang w:val="en-US" w:eastAsia="en-US"/>
        </w:rPr>
      </w:pPr>
    </w:p>
    <w:p w14:paraId="3CB6ECB2" w14:textId="4646243C" w:rsidR="007079D9" w:rsidRPr="009A0C7B" w:rsidRDefault="007079D9" w:rsidP="009A0C7B">
      <w:pPr>
        <w:rPr>
          <w:b/>
          <w:sz w:val="20"/>
          <w:szCs w:val="20"/>
          <w:lang w:val="en-US" w:eastAsia="en-US"/>
        </w:rPr>
      </w:pPr>
      <w:r>
        <w:rPr>
          <w:b/>
          <w:sz w:val="20"/>
          <w:szCs w:val="20"/>
          <w:lang w:val="en-US" w:eastAsia="en-US"/>
        </w:rPr>
        <w:t>DATE</w:t>
      </w:r>
      <w:r w:rsidR="00237CD4">
        <w:rPr>
          <w:b/>
          <w:sz w:val="20"/>
          <w:szCs w:val="20"/>
          <w:lang w:val="en-US" w:eastAsia="en-US"/>
        </w:rPr>
        <w:t>:</w:t>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r>
      <w:r w:rsidR="00237CD4">
        <w:rPr>
          <w:b/>
          <w:sz w:val="20"/>
          <w:szCs w:val="20"/>
          <w:lang w:val="en-US" w:eastAsia="en-US"/>
        </w:rPr>
        <w:tab/>
        <w:t>______________________________</w:t>
      </w:r>
    </w:p>
    <w:p w14:paraId="2E9E9ABA" w14:textId="77777777" w:rsidR="00CE7D03" w:rsidRPr="00CE7D03" w:rsidRDefault="00CE7D03" w:rsidP="00CE7D03">
      <w:pPr>
        <w:ind w:left="660"/>
        <w:rPr>
          <w:lang w:val="en-US" w:eastAsia="en-US"/>
        </w:rPr>
      </w:pPr>
    </w:p>
    <w:p w14:paraId="15A2AFC2" w14:textId="77777777" w:rsidR="00CE7D03" w:rsidRPr="00CE7D03" w:rsidRDefault="00CE7D03" w:rsidP="00CE7D03">
      <w:pPr>
        <w:ind w:left="660"/>
        <w:rPr>
          <w:lang w:val="en-US" w:eastAsia="en-US"/>
        </w:rPr>
      </w:pPr>
    </w:p>
    <w:p w14:paraId="1D3D6551" w14:textId="77777777" w:rsidR="00CE7D03" w:rsidRPr="00CE7D03" w:rsidRDefault="00CE7D03" w:rsidP="00CE7D03">
      <w:pPr>
        <w:ind w:left="660"/>
        <w:rPr>
          <w:lang w:val="en-US" w:eastAsia="en-US"/>
        </w:rPr>
      </w:pPr>
    </w:p>
    <w:p w14:paraId="103B9E76" w14:textId="20C52148" w:rsidR="00D370DD" w:rsidRPr="004B4A08" w:rsidRDefault="00D370DD" w:rsidP="004B4A08">
      <w:pPr>
        <w:spacing w:after="200" w:line="276" w:lineRule="auto"/>
        <w:rPr>
          <w:lang w:val="en-US" w:eastAsia="en-US"/>
        </w:rPr>
      </w:pPr>
    </w:p>
    <w:sectPr w:rsidR="00D370DD" w:rsidRPr="004B4A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E98"/>
    <w:multiLevelType w:val="hybridMultilevel"/>
    <w:tmpl w:val="94143646"/>
    <w:lvl w:ilvl="0" w:tplc="10090015">
      <w:start w:val="1"/>
      <w:numFmt w:val="upperLetter"/>
      <w:lvlText w:val="%1."/>
      <w:lvlJc w:val="left"/>
      <w:pPr>
        <w:tabs>
          <w:tab w:val="num" w:pos="720"/>
        </w:tabs>
        <w:ind w:left="720" w:hanging="360"/>
      </w:pPr>
      <w:rPr>
        <w:rFonts w:hint="default"/>
      </w:rPr>
    </w:lvl>
    <w:lvl w:ilvl="1" w:tplc="9F18058C">
      <w:start w:val="1"/>
      <w:numFmt w:val="decimal"/>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1C1F7BF9"/>
    <w:multiLevelType w:val="hybridMultilevel"/>
    <w:tmpl w:val="B490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C792F"/>
    <w:multiLevelType w:val="hybridMultilevel"/>
    <w:tmpl w:val="BC5487F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671438B6"/>
    <w:multiLevelType w:val="hybridMultilevel"/>
    <w:tmpl w:val="470E50DC"/>
    <w:lvl w:ilvl="0" w:tplc="19A65C6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16cid:durableId="155341342">
    <w:abstractNumId w:val="0"/>
  </w:num>
  <w:num w:numId="2" w16cid:durableId="1643074411">
    <w:abstractNumId w:val="3"/>
  </w:num>
  <w:num w:numId="3" w16cid:durableId="1718623732">
    <w:abstractNumId w:val="2"/>
  </w:num>
  <w:num w:numId="4" w16cid:durableId="901675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Paskemin">
    <w15:presenceInfo w15:providerId="AD" w15:userId="S::CarolP@sweetgrassfirstnation.ca::0c5a9090-778d-49ef-8e31-016ef8343072"/>
  </w15:person>
  <w15:person w15:author="Vivian Whitecalf">
    <w15:presenceInfo w15:providerId="AD" w15:userId="S::VivianW@sweetgrassfirstnation.ca::4a4ba8f3-bf33-4c28-9d8b-44935aedd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03"/>
    <w:rsid w:val="00003AF4"/>
    <w:rsid w:val="0001506C"/>
    <w:rsid w:val="00047F15"/>
    <w:rsid w:val="000747B4"/>
    <w:rsid w:val="000A5BF1"/>
    <w:rsid w:val="000C2450"/>
    <w:rsid w:val="00152A45"/>
    <w:rsid w:val="00167667"/>
    <w:rsid w:val="00184128"/>
    <w:rsid w:val="001A3AD9"/>
    <w:rsid w:val="001B59F7"/>
    <w:rsid w:val="001C2213"/>
    <w:rsid w:val="001E6E11"/>
    <w:rsid w:val="00213B41"/>
    <w:rsid w:val="00221A9F"/>
    <w:rsid w:val="00231A06"/>
    <w:rsid w:val="00237CD4"/>
    <w:rsid w:val="002802BF"/>
    <w:rsid w:val="00285B5B"/>
    <w:rsid w:val="00291358"/>
    <w:rsid w:val="002A2C2F"/>
    <w:rsid w:val="002A36C5"/>
    <w:rsid w:val="002A5F44"/>
    <w:rsid w:val="00314D5B"/>
    <w:rsid w:val="003766C8"/>
    <w:rsid w:val="003A246D"/>
    <w:rsid w:val="003A7F1E"/>
    <w:rsid w:val="003B67A6"/>
    <w:rsid w:val="003D1783"/>
    <w:rsid w:val="003D5811"/>
    <w:rsid w:val="003F5D36"/>
    <w:rsid w:val="004305F8"/>
    <w:rsid w:val="0046735D"/>
    <w:rsid w:val="004B4A08"/>
    <w:rsid w:val="004E6B5C"/>
    <w:rsid w:val="004F4AF8"/>
    <w:rsid w:val="00503C33"/>
    <w:rsid w:val="0050427D"/>
    <w:rsid w:val="00506FBE"/>
    <w:rsid w:val="0051191D"/>
    <w:rsid w:val="00521282"/>
    <w:rsid w:val="00522C50"/>
    <w:rsid w:val="00542F2E"/>
    <w:rsid w:val="005458FF"/>
    <w:rsid w:val="005A70AF"/>
    <w:rsid w:val="005D6140"/>
    <w:rsid w:val="00602160"/>
    <w:rsid w:val="00613C2C"/>
    <w:rsid w:val="00661068"/>
    <w:rsid w:val="00661DA2"/>
    <w:rsid w:val="00684DF3"/>
    <w:rsid w:val="006A44E3"/>
    <w:rsid w:val="006C7806"/>
    <w:rsid w:val="006D4FA4"/>
    <w:rsid w:val="006E052A"/>
    <w:rsid w:val="006F56B0"/>
    <w:rsid w:val="0070280B"/>
    <w:rsid w:val="007079D9"/>
    <w:rsid w:val="007214DB"/>
    <w:rsid w:val="00725249"/>
    <w:rsid w:val="00790491"/>
    <w:rsid w:val="00790662"/>
    <w:rsid w:val="007936F6"/>
    <w:rsid w:val="007971E1"/>
    <w:rsid w:val="007A0EB4"/>
    <w:rsid w:val="007C48C0"/>
    <w:rsid w:val="007F5E40"/>
    <w:rsid w:val="00831FE0"/>
    <w:rsid w:val="008D304C"/>
    <w:rsid w:val="008E7D4B"/>
    <w:rsid w:val="008F6FCC"/>
    <w:rsid w:val="009844D1"/>
    <w:rsid w:val="00997C42"/>
    <w:rsid w:val="009A0C7B"/>
    <w:rsid w:val="00A33390"/>
    <w:rsid w:val="00A52712"/>
    <w:rsid w:val="00A57127"/>
    <w:rsid w:val="00A84EE2"/>
    <w:rsid w:val="00AA7C67"/>
    <w:rsid w:val="00AB6989"/>
    <w:rsid w:val="00AC7B53"/>
    <w:rsid w:val="00AE0FB2"/>
    <w:rsid w:val="00AE33F5"/>
    <w:rsid w:val="00AF29BC"/>
    <w:rsid w:val="00AF7563"/>
    <w:rsid w:val="00B11DB6"/>
    <w:rsid w:val="00B41418"/>
    <w:rsid w:val="00B50C47"/>
    <w:rsid w:val="00B557DC"/>
    <w:rsid w:val="00B565C0"/>
    <w:rsid w:val="00B7283C"/>
    <w:rsid w:val="00BB3B67"/>
    <w:rsid w:val="00BB7096"/>
    <w:rsid w:val="00BD73E8"/>
    <w:rsid w:val="00BE693C"/>
    <w:rsid w:val="00BE6DD6"/>
    <w:rsid w:val="00C245C5"/>
    <w:rsid w:val="00C7492C"/>
    <w:rsid w:val="00C77D96"/>
    <w:rsid w:val="00C95B66"/>
    <w:rsid w:val="00CB1CFE"/>
    <w:rsid w:val="00CB2159"/>
    <w:rsid w:val="00CC0344"/>
    <w:rsid w:val="00CE7D03"/>
    <w:rsid w:val="00D244D2"/>
    <w:rsid w:val="00D370DD"/>
    <w:rsid w:val="00D5751F"/>
    <w:rsid w:val="00D87028"/>
    <w:rsid w:val="00D9376F"/>
    <w:rsid w:val="00DC770C"/>
    <w:rsid w:val="00DE228E"/>
    <w:rsid w:val="00DE432B"/>
    <w:rsid w:val="00E340F4"/>
    <w:rsid w:val="00E34896"/>
    <w:rsid w:val="00E371F2"/>
    <w:rsid w:val="00E45945"/>
    <w:rsid w:val="00E500F0"/>
    <w:rsid w:val="00E71EC3"/>
    <w:rsid w:val="00E773CA"/>
    <w:rsid w:val="00EE4349"/>
    <w:rsid w:val="00EE6467"/>
    <w:rsid w:val="00EF663C"/>
    <w:rsid w:val="00F16696"/>
    <w:rsid w:val="00F464F3"/>
    <w:rsid w:val="00FA08E0"/>
    <w:rsid w:val="00FA6F1F"/>
    <w:rsid w:val="00FD4588"/>
    <w:rsid w:val="00FD7E86"/>
    <w:rsid w:val="00FE5A84"/>
    <w:rsid w:val="00FF75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199B"/>
  <w15:docId w15:val="{93A1AA79-E8C7-4B7D-92EE-F0F0439B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03"/>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7D0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FA4"/>
    <w:rPr>
      <w:rFonts w:ascii="Tahoma" w:hAnsi="Tahoma" w:cs="Tahoma"/>
      <w:sz w:val="16"/>
      <w:szCs w:val="16"/>
    </w:rPr>
  </w:style>
  <w:style w:type="character" w:customStyle="1" w:styleId="BalloonTextChar">
    <w:name w:val="Balloon Text Char"/>
    <w:basedOn w:val="DefaultParagraphFont"/>
    <w:link w:val="BalloonText"/>
    <w:uiPriority w:val="99"/>
    <w:semiHidden/>
    <w:rsid w:val="006D4FA4"/>
    <w:rPr>
      <w:rFonts w:ascii="Tahoma" w:eastAsia="Times New Roman" w:hAnsi="Tahoma" w:cs="Tahoma"/>
      <w:sz w:val="16"/>
      <w:szCs w:val="16"/>
      <w:lang w:eastAsia="en-CA"/>
    </w:rPr>
  </w:style>
  <w:style w:type="paragraph" w:styleId="ListParagraph">
    <w:name w:val="List Paragraph"/>
    <w:basedOn w:val="Normal"/>
    <w:uiPriority w:val="34"/>
    <w:qFormat/>
    <w:rsid w:val="00DC770C"/>
    <w:pPr>
      <w:ind w:left="720"/>
      <w:contextualSpacing/>
    </w:pPr>
  </w:style>
  <w:style w:type="paragraph" w:styleId="Revision">
    <w:name w:val="Revision"/>
    <w:hidden/>
    <w:uiPriority w:val="99"/>
    <w:semiHidden/>
    <w:rsid w:val="00B41418"/>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ef7b457e-effd-4292-a2d3-735059553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7116FFC16094A935811FEC30343AD" ma:contentTypeVersion="5" ma:contentTypeDescription="Create a new document." ma:contentTypeScope="" ma:versionID="8a8070656a666266f37dd93311b3e4ac">
  <xsd:schema xmlns:xsd="http://www.w3.org/2001/XMLSchema" xmlns:xs="http://www.w3.org/2001/XMLSchema" xmlns:p="http://schemas.microsoft.com/office/2006/metadata/properties" xmlns:ns3="4e43d5e9-27a7-46ad-ac2f-60906d4401e6" targetNamespace="http://schemas.microsoft.com/office/2006/metadata/properties" ma:root="true" ma:fieldsID="7ec451c56c8a3dd995a254771ddd6acf" ns3:_="">
    <xsd:import namespace="4e43d5e9-27a7-46ad-ac2f-60906d4401e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d5e9-27a7-46ad-ac2f-60906d440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BFCF3-775B-45AF-B942-57BD499C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3d5e9-27a7-46ad-ac2f-60906d44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57D3C-3BFB-453E-A873-4954E19AFD4C}">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4e43d5e9-27a7-46ad-ac2f-60906d4401e6"/>
  </ds:schemaRefs>
</ds:datastoreItem>
</file>

<file path=customXml/itemProps3.xml><?xml version="1.0" encoding="utf-8"?>
<ds:datastoreItem xmlns:ds="http://schemas.openxmlformats.org/officeDocument/2006/customXml" ds:itemID="{AC4DADB8-2423-4CB4-A142-D35DE6331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Marveena Albert</dc:creator>
  <cp:lastModifiedBy>Vivian Whitecalf</cp:lastModifiedBy>
  <cp:revision>2</cp:revision>
  <cp:lastPrinted>2025-02-06T17:43:00Z</cp:lastPrinted>
  <dcterms:created xsi:type="dcterms:W3CDTF">2025-02-12T18:21:00Z</dcterms:created>
  <dcterms:modified xsi:type="dcterms:W3CDTF">2025-02-12T18:21:00Z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0x0101004497116FFC16094A935811FEC30343AD</vt:lpwstr>
  </property>
</Properties>
</file>